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59A9D" w14:textId="77777777" w:rsidR="00B84FE3" w:rsidRPr="00B84FE3" w:rsidRDefault="00B84FE3" w:rsidP="00363EFD">
      <w:pPr>
        <w:spacing w:line="257" w:lineRule="auto"/>
        <w:jc w:val="both"/>
        <w:rPr>
          <w:lang w:val="de-DE"/>
        </w:rPr>
      </w:pPr>
      <w:r w:rsidRPr="00696EFB">
        <w:t xml:space="preserve"> </w:t>
      </w:r>
      <w:r w:rsidRPr="00B84FE3">
        <w:rPr>
          <w:rFonts w:ascii="Calibri" w:eastAsia="Calibri" w:hAnsi="Calibri" w:cs="Calibri"/>
          <w:lang w:val="de-DE"/>
        </w:rPr>
        <w:t>PRESSEMITTEILUNG</w:t>
      </w:r>
    </w:p>
    <w:p w14:paraId="7A696A2C" w14:textId="71F9575A" w:rsidR="00B84FE3" w:rsidRPr="00B84FE3" w:rsidRDefault="00B84FE3" w:rsidP="00363EFD">
      <w:pPr>
        <w:spacing w:line="257" w:lineRule="auto"/>
        <w:jc w:val="both"/>
        <w:rPr>
          <w:lang w:val="de-DE"/>
        </w:rPr>
      </w:pPr>
      <w:r w:rsidRPr="00B84FE3">
        <w:rPr>
          <w:rFonts w:ascii="Calibri" w:eastAsia="Calibri" w:hAnsi="Calibri" w:cs="Calibri"/>
          <w:lang w:val="de-DE"/>
        </w:rPr>
        <w:t>1</w:t>
      </w:r>
      <w:r w:rsidR="00A6254F">
        <w:rPr>
          <w:rFonts w:ascii="Calibri" w:eastAsia="Calibri" w:hAnsi="Calibri" w:cs="Calibri"/>
          <w:lang w:val="de-DE"/>
        </w:rPr>
        <w:t>2</w:t>
      </w:r>
      <w:r w:rsidRPr="00B84FE3">
        <w:rPr>
          <w:rFonts w:ascii="Calibri" w:eastAsia="Calibri" w:hAnsi="Calibri" w:cs="Calibri"/>
          <w:lang w:val="de-DE"/>
        </w:rPr>
        <w:t>. März 2026</w:t>
      </w:r>
    </w:p>
    <w:p w14:paraId="391B24D4" w14:textId="77777777" w:rsidR="00B84FE3" w:rsidRPr="00B84FE3" w:rsidRDefault="00B84FE3" w:rsidP="00363EFD">
      <w:pPr>
        <w:spacing w:line="257" w:lineRule="auto"/>
        <w:jc w:val="both"/>
        <w:rPr>
          <w:rFonts w:ascii="Calibri" w:eastAsia="Calibri" w:hAnsi="Calibri" w:cs="Calibri"/>
          <w:b/>
          <w:bCs/>
          <w:sz w:val="36"/>
          <w:szCs w:val="36"/>
          <w:lang w:val="de-DE"/>
        </w:rPr>
      </w:pPr>
      <w:r w:rsidRPr="00B84FE3">
        <w:rPr>
          <w:rFonts w:ascii="Calibri" w:eastAsia="Calibri" w:hAnsi="Calibri" w:cs="Calibri"/>
          <w:b/>
          <w:bCs/>
          <w:sz w:val="36"/>
          <w:szCs w:val="36"/>
          <w:lang w:val="de-DE"/>
        </w:rPr>
        <w:t>Cociter schützt seine Kunden vor den Risiken steigender Energiepreise</w:t>
      </w:r>
    </w:p>
    <w:p w14:paraId="34B13211" w14:textId="12A09038" w:rsidR="00A6254F" w:rsidRDefault="00B84FE3" w:rsidP="00363EFD">
      <w:pPr>
        <w:spacing w:line="257" w:lineRule="auto"/>
        <w:rPr>
          <w:rFonts w:ascii="Calibri" w:eastAsia="Calibri" w:hAnsi="Calibri" w:cs="Calibri"/>
          <w:b/>
          <w:bCs/>
          <w:lang w:val="de-DE"/>
        </w:rPr>
      </w:pPr>
      <w:r w:rsidRPr="00B84FE3">
        <w:rPr>
          <w:rFonts w:ascii="Calibri" w:eastAsia="Calibri" w:hAnsi="Calibri" w:cs="Calibri"/>
          <w:b/>
          <w:bCs/>
          <w:lang w:val="de-DE"/>
        </w:rPr>
        <w:t xml:space="preserve">Angesichts der zunehmenden Unsicherheiten auf den Energiemärkten kündigt der </w:t>
      </w:r>
      <w:r w:rsidR="00E8533C">
        <w:rPr>
          <w:rFonts w:ascii="Calibri" w:eastAsia="Calibri" w:hAnsi="Calibri" w:cs="Calibri"/>
          <w:b/>
          <w:bCs/>
          <w:lang w:val="de-DE"/>
        </w:rPr>
        <w:t>genossenschaftliche</w:t>
      </w:r>
      <w:r w:rsidRPr="00B84FE3">
        <w:rPr>
          <w:rFonts w:ascii="Calibri" w:eastAsia="Calibri" w:hAnsi="Calibri" w:cs="Calibri"/>
          <w:b/>
          <w:bCs/>
          <w:lang w:val="de-DE"/>
        </w:rPr>
        <w:t>, grüne und wallonische Energieversorger Cociter am Donnerstag, den 1</w:t>
      </w:r>
      <w:r w:rsidR="00A6254F">
        <w:rPr>
          <w:rFonts w:ascii="Calibri" w:eastAsia="Calibri" w:hAnsi="Calibri" w:cs="Calibri"/>
          <w:b/>
          <w:bCs/>
          <w:lang w:val="de-DE"/>
        </w:rPr>
        <w:t>2</w:t>
      </w:r>
      <w:r w:rsidRPr="00B84FE3">
        <w:rPr>
          <w:rFonts w:ascii="Calibri" w:eastAsia="Calibri" w:hAnsi="Calibri" w:cs="Calibri"/>
          <w:b/>
          <w:bCs/>
          <w:lang w:val="de-DE"/>
        </w:rPr>
        <w:t xml:space="preserve">. März, an, </w:t>
      </w:r>
      <w:r w:rsidR="00A6254F" w:rsidRPr="00A6254F">
        <w:rPr>
          <w:rFonts w:ascii="Calibri" w:eastAsia="Calibri" w:hAnsi="Calibri" w:cs="Calibri"/>
          <w:b/>
          <w:bCs/>
          <w:lang w:val="de-DE"/>
        </w:rPr>
        <w:t>dass er bei einem Anstieg der Marktpreise</w:t>
      </w:r>
      <w:r w:rsidR="00A6254F">
        <w:rPr>
          <w:rFonts w:ascii="Calibri" w:eastAsia="Calibri" w:hAnsi="Calibri" w:cs="Calibri"/>
          <w:b/>
          <w:bCs/>
          <w:lang w:val="de-DE"/>
        </w:rPr>
        <w:t xml:space="preserve"> </w:t>
      </w:r>
      <w:r w:rsidRPr="00B84FE3">
        <w:rPr>
          <w:rFonts w:ascii="Calibri" w:eastAsia="Calibri" w:hAnsi="Calibri" w:cs="Calibri"/>
          <w:b/>
          <w:bCs/>
          <w:lang w:val="de-DE"/>
        </w:rPr>
        <w:t xml:space="preserve">eine </w:t>
      </w:r>
      <w:r w:rsidR="00A6254F">
        <w:rPr>
          <w:rFonts w:ascii="Calibri" w:eastAsia="Calibri" w:hAnsi="Calibri" w:cs="Calibri"/>
          <w:b/>
          <w:bCs/>
          <w:lang w:val="de-DE"/>
        </w:rPr>
        <w:t>Obergrenze</w:t>
      </w:r>
      <w:r w:rsidRPr="00B84FE3">
        <w:rPr>
          <w:rFonts w:ascii="Calibri" w:eastAsia="Calibri" w:hAnsi="Calibri" w:cs="Calibri"/>
          <w:b/>
          <w:bCs/>
          <w:lang w:val="de-DE"/>
        </w:rPr>
        <w:t xml:space="preserve"> für </w:t>
      </w:r>
      <w:r w:rsidR="00A6254F">
        <w:rPr>
          <w:rFonts w:ascii="Calibri" w:eastAsia="Calibri" w:hAnsi="Calibri" w:cs="Calibri"/>
          <w:b/>
          <w:bCs/>
          <w:lang w:val="de-DE"/>
        </w:rPr>
        <w:t xml:space="preserve">die </w:t>
      </w:r>
      <w:r w:rsidRPr="00B84FE3">
        <w:rPr>
          <w:rFonts w:ascii="Calibri" w:eastAsia="Calibri" w:hAnsi="Calibri" w:cs="Calibri"/>
          <w:b/>
          <w:bCs/>
          <w:lang w:val="de-DE"/>
        </w:rPr>
        <w:t>Strom</w:t>
      </w:r>
      <w:r w:rsidR="00A6254F">
        <w:rPr>
          <w:rFonts w:ascii="Calibri" w:eastAsia="Calibri" w:hAnsi="Calibri" w:cs="Calibri"/>
          <w:b/>
          <w:bCs/>
          <w:lang w:val="de-DE"/>
        </w:rPr>
        <w:t>preise</w:t>
      </w:r>
      <w:r w:rsidRPr="00B84FE3">
        <w:rPr>
          <w:rFonts w:ascii="Calibri" w:eastAsia="Calibri" w:hAnsi="Calibri" w:cs="Calibri"/>
          <w:b/>
          <w:bCs/>
          <w:lang w:val="de-DE"/>
        </w:rPr>
        <w:t xml:space="preserve"> </w:t>
      </w:r>
      <w:r w:rsidR="00A6254F">
        <w:rPr>
          <w:rFonts w:ascii="Calibri" w:eastAsia="Calibri" w:hAnsi="Calibri" w:cs="Calibri"/>
          <w:b/>
          <w:bCs/>
          <w:lang w:val="de-DE"/>
        </w:rPr>
        <w:t xml:space="preserve">seiner </w:t>
      </w:r>
      <w:r w:rsidRPr="00B84FE3">
        <w:rPr>
          <w:rFonts w:ascii="Calibri" w:eastAsia="Calibri" w:hAnsi="Calibri" w:cs="Calibri"/>
          <w:b/>
          <w:bCs/>
          <w:lang w:val="de-DE"/>
        </w:rPr>
        <w:t>Kunden aktivieren wird</w:t>
      </w:r>
      <w:r w:rsidR="00A6254F">
        <w:rPr>
          <w:rFonts w:ascii="Calibri" w:eastAsia="Calibri" w:hAnsi="Calibri" w:cs="Calibri"/>
          <w:b/>
          <w:bCs/>
          <w:lang w:val="de-DE"/>
        </w:rPr>
        <w:t>.</w:t>
      </w:r>
    </w:p>
    <w:p w14:paraId="6160A2D1" w14:textId="505A5665" w:rsidR="00B84FE3" w:rsidRPr="00B84FE3" w:rsidRDefault="00B84FE3" w:rsidP="00363EFD">
      <w:pPr>
        <w:spacing w:line="257" w:lineRule="auto"/>
        <w:rPr>
          <w:rFonts w:ascii="Calibri" w:eastAsia="Calibri" w:hAnsi="Calibri" w:cs="Calibri"/>
          <w:b/>
          <w:bCs/>
          <w:lang w:val="de-DE"/>
        </w:rPr>
      </w:pPr>
      <w:r w:rsidRPr="00B84FE3">
        <w:rPr>
          <w:rFonts w:ascii="Calibri" w:eastAsia="Calibri" w:hAnsi="Calibri" w:cs="Calibri"/>
          <w:b/>
          <w:bCs/>
          <w:lang w:val="de-DE"/>
        </w:rPr>
        <w:t>Das Ziel ist klar: mögliche Preiserhöhungen zu antizipieren und die Verbraucher dank des genossenschaftlichen Modells der Bürgerenergie besser zu schützen.</w:t>
      </w:r>
    </w:p>
    <w:p w14:paraId="535328E8" w14:textId="5BEB0727" w:rsidR="00B84FE3" w:rsidRPr="00B84FE3" w:rsidRDefault="00B84FE3" w:rsidP="00363EFD">
      <w:pPr>
        <w:spacing w:line="257" w:lineRule="auto"/>
        <w:jc w:val="both"/>
        <w:rPr>
          <w:lang w:val="de-DE"/>
        </w:rPr>
      </w:pPr>
      <w:r w:rsidRPr="00B84FE3">
        <w:rPr>
          <w:rFonts w:ascii="Calibri" w:eastAsia="Calibri" w:hAnsi="Calibri" w:cs="Calibri"/>
          <w:lang w:val="de-DE"/>
        </w:rPr>
        <w:t xml:space="preserve">Der Krieg und die Bombardierungen im Nahen Osten belasten bereits die internationalen Öl- und Gasmärkte. In Europa ist der Strompreis jedoch nach wie vor eng an den Gaspreis gekoppelt: Jeder </w:t>
      </w:r>
      <w:r w:rsidR="00E8533C">
        <w:rPr>
          <w:rFonts w:ascii="Calibri" w:eastAsia="Calibri" w:hAnsi="Calibri" w:cs="Calibri"/>
          <w:lang w:val="de-DE"/>
        </w:rPr>
        <w:t>dauerhafte</w:t>
      </w:r>
      <w:r w:rsidRPr="00B84FE3">
        <w:rPr>
          <w:rFonts w:ascii="Calibri" w:eastAsia="Calibri" w:hAnsi="Calibri" w:cs="Calibri"/>
          <w:lang w:val="de-DE"/>
        </w:rPr>
        <w:t xml:space="preserve"> Anstieg des Gaspreises kann sich schnell auf die Stromrechnungen auswirken, wie dies während der Energiekrise 2022 der Fall war.</w:t>
      </w:r>
    </w:p>
    <w:p w14:paraId="38552539" w14:textId="77777777" w:rsidR="00B84FE3" w:rsidRPr="00B84FE3" w:rsidRDefault="00B84FE3" w:rsidP="00363EFD">
      <w:pPr>
        <w:spacing w:line="257" w:lineRule="auto"/>
        <w:jc w:val="both"/>
        <w:rPr>
          <w:rFonts w:ascii="Calibri" w:eastAsia="Calibri" w:hAnsi="Calibri" w:cs="Calibri"/>
          <w:lang w:val="de-DE"/>
        </w:rPr>
      </w:pPr>
      <w:r w:rsidRPr="00B84FE3">
        <w:rPr>
          <w:rFonts w:ascii="Calibri" w:eastAsia="Calibri" w:hAnsi="Calibri" w:cs="Calibri"/>
          <w:lang w:val="de-DE"/>
        </w:rPr>
        <w:t>Vor diesem Hintergrund hat Cociter beschlossen, seinen „Tarifschutzschild” zu aktivieren: Im Falle eines Marktanstiegs wird der genossenschaftliche Anbieter den Strompreis für seine Kunden deckeln, wie er es bereits während der letzten Energiekrise getan hat (die Obergrenze lag 2022 bei 25 Cent/kWh). Diese Maßnahme ergänzt das Angebot von Cociter, das seine Kunden bereits schützt.</w:t>
      </w:r>
    </w:p>
    <w:p w14:paraId="3581C67D" w14:textId="21B918A3" w:rsidR="00B84FE3" w:rsidRPr="00B84FE3" w:rsidRDefault="00B84FE3" w:rsidP="00363EFD">
      <w:pPr>
        <w:spacing w:line="257" w:lineRule="auto"/>
        <w:jc w:val="both"/>
        <w:rPr>
          <w:rFonts w:ascii="Calibri" w:eastAsia="Calibri" w:hAnsi="Calibri" w:cs="Calibri"/>
          <w:lang w:val="de-DE"/>
        </w:rPr>
      </w:pPr>
      <w:r w:rsidRPr="00B84FE3">
        <w:rPr>
          <w:rFonts w:ascii="Calibri" w:eastAsia="Calibri" w:hAnsi="Calibri" w:cs="Calibri"/>
          <w:lang w:val="de-DE"/>
        </w:rPr>
        <w:t>Unabhängig von dieser Obergrenze erinnert Cociter daran, dass sein Modell de</w:t>
      </w:r>
      <w:r w:rsidR="00A6254F">
        <w:rPr>
          <w:rFonts w:ascii="Calibri" w:eastAsia="Calibri" w:hAnsi="Calibri" w:cs="Calibri"/>
          <w:lang w:val="de-DE"/>
        </w:rPr>
        <w:t xml:space="preserve">s </w:t>
      </w:r>
      <w:r w:rsidRPr="00B84FE3">
        <w:rPr>
          <w:rFonts w:ascii="Calibri" w:eastAsia="Calibri" w:hAnsi="Calibri" w:cs="Calibri"/>
          <w:lang w:val="de-DE"/>
        </w:rPr>
        <w:t>„</w:t>
      </w:r>
      <w:r w:rsidRPr="00B84FE3">
        <w:rPr>
          <w:rFonts w:ascii="Calibri" w:eastAsia="Calibri" w:hAnsi="Calibri" w:cs="Calibri"/>
          <w:b/>
          <w:bCs/>
          <w:lang w:val="de-DE"/>
        </w:rPr>
        <w:t>kurzen Energiekreis</w:t>
      </w:r>
      <w:r w:rsidR="00A6254F">
        <w:rPr>
          <w:rFonts w:ascii="Calibri" w:eastAsia="Calibri" w:hAnsi="Calibri" w:cs="Calibri"/>
          <w:b/>
          <w:bCs/>
          <w:lang w:val="de-DE"/>
        </w:rPr>
        <w:t>laufes</w:t>
      </w:r>
      <w:r w:rsidRPr="00B84FE3">
        <w:rPr>
          <w:rFonts w:ascii="Calibri" w:eastAsia="Calibri" w:hAnsi="Calibri" w:cs="Calibri"/>
          <w:lang w:val="de-DE"/>
        </w:rPr>
        <w:t xml:space="preserve">” auf dem Kauf von Strom aus erneuerbaren Energien von wallonischen Bürgergenossenschaften basiert. Dieses lokale Versorgungsmodell bedeutet, dass </w:t>
      </w:r>
      <w:r w:rsidRPr="00B84FE3">
        <w:rPr>
          <w:rFonts w:ascii="Calibri" w:eastAsia="Calibri" w:hAnsi="Calibri" w:cs="Calibri"/>
          <w:b/>
          <w:bCs/>
          <w:lang w:val="de-DE"/>
        </w:rPr>
        <w:t>die Produktionsmittel in den Händen von Genossenschaften liegen, die in Krisenzeiten auf übermäßige Gewinne verzichten und sich stattdessen für die Solidarität zwischen den Bürgern einsetzen</w:t>
      </w:r>
      <w:r w:rsidRPr="00B84FE3">
        <w:rPr>
          <w:rFonts w:ascii="Calibri" w:eastAsia="Calibri" w:hAnsi="Calibri" w:cs="Calibri"/>
          <w:lang w:val="de-DE"/>
        </w:rPr>
        <w:t xml:space="preserve">. </w:t>
      </w:r>
    </w:p>
    <w:p w14:paraId="4EA86786" w14:textId="53A8FCFE" w:rsidR="00B84FE3" w:rsidRPr="00B84FE3" w:rsidRDefault="00B84FE3" w:rsidP="00363EFD">
      <w:pPr>
        <w:spacing w:line="257" w:lineRule="auto"/>
        <w:jc w:val="both"/>
        <w:rPr>
          <w:rFonts w:ascii="Calibri" w:eastAsia="Calibri" w:hAnsi="Calibri" w:cs="Calibri"/>
          <w:lang w:val="de-DE"/>
        </w:rPr>
      </w:pPr>
      <w:r w:rsidRPr="00B84FE3">
        <w:rPr>
          <w:rFonts w:ascii="Calibri" w:eastAsia="Calibri" w:hAnsi="Calibri" w:cs="Calibri"/>
          <w:lang w:val="de-DE"/>
        </w:rPr>
        <w:t xml:space="preserve">Konkret </w:t>
      </w:r>
      <w:r w:rsidR="00E8533C">
        <w:rPr>
          <w:rFonts w:ascii="Calibri" w:eastAsia="Calibri" w:hAnsi="Calibri" w:cs="Calibri"/>
          <w:lang w:val="de-DE"/>
        </w:rPr>
        <w:t>heißt das</w:t>
      </w:r>
      <w:r w:rsidRPr="00B84FE3">
        <w:rPr>
          <w:rFonts w:ascii="Calibri" w:eastAsia="Calibri" w:hAnsi="Calibri" w:cs="Calibri"/>
          <w:lang w:val="de-DE"/>
        </w:rPr>
        <w:t xml:space="preserve">: Wenn sich der Referenzmarktpreis verdoppelt – beispielsweise von 100 auf 200 €/MWh –, geben die traditionellen Anbieter diesen Anstieg fast vollständig </w:t>
      </w:r>
      <w:r w:rsidR="00E8533C">
        <w:rPr>
          <w:rFonts w:ascii="Calibri" w:eastAsia="Calibri" w:hAnsi="Calibri" w:cs="Calibri"/>
          <w:lang w:val="de-DE"/>
        </w:rPr>
        <w:t>an</w:t>
      </w:r>
      <w:r w:rsidRPr="00B84FE3">
        <w:rPr>
          <w:rFonts w:ascii="Calibri" w:eastAsia="Calibri" w:hAnsi="Calibri" w:cs="Calibri"/>
          <w:lang w:val="de-DE"/>
        </w:rPr>
        <w:t xml:space="preserve"> die Verträge mit variablen Preisen weiter. Bei Cociter ist der Anstieg dank seines genossenschaftlichen Modells auf etwa 60 % begrenzt.</w:t>
      </w:r>
    </w:p>
    <w:p w14:paraId="2D986FC6" w14:textId="67A3A0B2" w:rsidR="00B84FE3" w:rsidRPr="00B84FE3" w:rsidRDefault="00B84FE3" w:rsidP="00363EFD">
      <w:pPr>
        <w:spacing w:line="257" w:lineRule="auto"/>
        <w:jc w:val="both"/>
        <w:rPr>
          <w:rFonts w:ascii="Calibri" w:eastAsia="Calibri" w:hAnsi="Calibri" w:cs="Calibri"/>
          <w:b/>
          <w:bCs/>
          <w:lang w:val="de-DE"/>
        </w:rPr>
      </w:pPr>
      <w:r w:rsidRPr="00B84FE3">
        <w:rPr>
          <w:rFonts w:ascii="Calibri" w:eastAsia="Calibri" w:hAnsi="Calibri" w:cs="Calibri"/>
          <w:b/>
          <w:bCs/>
          <w:lang w:val="de-DE"/>
        </w:rPr>
        <w:t>„</w:t>
      </w:r>
      <w:r w:rsidRPr="00B84FE3">
        <w:rPr>
          <w:rFonts w:ascii="Calibri" w:eastAsia="Calibri" w:hAnsi="Calibri" w:cs="Calibri"/>
          <w:b/>
          <w:bCs/>
          <w:i/>
          <w:iCs/>
          <w:lang w:val="de-DE"/>
        </w:rPr>
        <w:t>Wenn die Märkte unvorhersehbar werden, fungiert die Bürgerenergie als Schutzschild für die Verbraucher</w:t>
      </w:r>
      <w:r w:rsidRPr="00B84FE3">
        <w:rPr>
          <w:rFonts w:ascii="Calibri" w:eastAsia="Calibri" w:hAnsi="Calibri" w:cs="Calibri"/>
          <w:b/>
          <w:bCs/>
          <w:lang w:val="de-DE"/>
        </w:rPr>
        <w:t xml:space="preserve">“, </w:t>
      </w:r>
      <w:r w:rsidRPr="00B84FE3">
        <w:rPr>
          <w:rFonts w:ascii="Calibri" w:eastAsia="Calibri" w:hAnsi="Calibri" w:cs="Calibri"/>
          <w:lang w:val="de-DE"/>
        </w:rPr>
        <w:t xml:space="preserve">erklärt </w:t>
      </w:r>
      <w:r w:rsidRPr="00B84FE3">
        <w:rPr>
          <w:rFonts w:ascii="Calibri" w:eastAsia="Calibri" w:hAnsi="Calibri" w:cs="Calibri"/>
          <w:b/>
          <w:bCs/>
          <w:lang w:val="de-DE"/>
        </w:rPr>
        <w:t>Fabienne Marchal</w:t>
      </w:r>
      <w:r w:rsidRPr="00B84FE3">
        <w:rPr>
          <w:rFonts w:ascii="Calibri" w:eastAsia="Calibri" w:hAnsi="Calibri" w:cs="Calibri"/>
          <w:lang w:val="de-DE"/>
        </w:rPr>
        <w:t xml:space="preserve"> bei Cociter.</w:t>
      </w:r>
      <w:r w:rsidRPr="00B84FE3">
        <w:rPr>
          <w:rFonts w:ascii="Calibri" w:eastAsia="Calibri" w:hAnsi="Calibri" w:cs="Calibri"/>
          <w:b/>
          <w:bCs/>
          <w:lang w:val="de-DE"/>
        </w:rPr>
        <w:t xml:space="preserve"> „</w:t>
      </w:r>
      <w:r w:rsidRPr="00B84FE3">
        <w:rPr>
          <w:rFonts w:ascii="Calibri" w:eastAsia="Calibri" w:hAnsi="Calibri" w:cs="Calibri"/>
          <w:b/>
          <w:bCs/>
          <w:i/>
          <w:iCs/>
          <w:lang w:val="de-DE"/>
        </w:rPr>
        <w:t>Unser Genossenschaftsmodell ermöglicht es uns, Marktschocks besser abzufedern und unsere Kunden zu schützen, wenn die Preise in die Höhe schnellen.</w:t>
      </w:r>
      <w:r w:rsidRPr="00B84FE3">
        <w:rPr>
          <w:rFonts w:ascii="Calibri" w:eastAsia="Calibri" w:hAnsi="Calibri" w:cs="Calibri"/>
          <w:b/>
          <w:bCs/>
          <w:lang w:val="de-DE"/>
        </w:rPr>
        <w:t>“</w:t>
      </w:r>
    </w:p>
    <w:p w14:paraId="4C04CE94" w14:textId="5C534EF7" w:rsidR="00B84FE3" w:rsidRDefault="00A6254F" w:rsidP="00363EFD">
      <w:pPr>
        <w:spacing w:line="257" w:lineRule="auto"/>
        <w:jc w:val="both"/>
      </w:pPr>
      <w:r>
        <w:rPr>
          <w:noProof/>
        </w:rPr>
        <w:lastRenderedPageBreak/>
        <w:drawing>
          <wp:inline distT="0" distB="0" distL="0" distR="0" wp14:anchorId="0309342C" wp14:editId="5A2027CA">
            <wp:extent cx="6120130" cy="3863975"/>
            <wp:effectExtent l="0" t="0" r="1270" b="0"/>
            <wp:docPr id="406920679" name="Grafik 1" descr="Ein Bild, das Text, Reihe, Screensho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20679" name="Grafik 1" descr="Ein Bild, das Text, Reihe, Screenshot, Diagramm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3863975"/>
                    </a:xfrm>
                    <a:prstGeom prst="rect">
                      <a:avLst/>
                    </a:prstGeom>
                  </pic:spPr>
                </pic:pic>
              </a:graphicData>
            </a:graphic>
          </wp:inline>
        </w:drawing>
      </w:r>
    </w:p>
    <w:p w14:paraId="6F75E0D3" w14:textId="77777777" w:rsidR="00B84FE3" w:rsidRDefault="00B84FE3" w:rsidP="00363EFD">
      <w:pPr>
        <w:spacing w:line="257" w:lineRule="auto"/>
        <w:jc w:val="center"/>
      </w:pPr>
    </w:p>
    <w:p w14:paraId="183EEF6C" w14:textId="3DB9A318" w:rsidR="00B84FE3" w:rsidRPr="00B84FE3" w:rsidRDefault="00B84FE3" w:rsidP="00363EFD">
      <w:pPr>
        <w:spacing w:line="257" w:lineRule="auto"/>
        <w:jc w:val="both"/>
        <w:rPr>
          <w:lang w:val="de-DE"/>
        </w:rPr>
      </w:pPr>
      <w:r w:rsidRPr="00B84FE3">
        <w:rPr>
          <w:rFonts w:ascii="Calibri" w:eastAsia="Calibri" w:hAnsi="Calibri" w:cs="Calibri"/>
          <w:b/>
          <w:bCs/>
          <w:lang w:val="de-DE"/>
        </w:rPr>
        <w:t xml:space="preserve">Solidarität unter Bürgern: ein </w:t>
      </w:r>
      <w:r w:rsidR="00E8533C">
        <w:rPr>
          <w:rFonts w:ascii="Calibri" w:eastAsia="Calibri" w:hAnsi="Calibri" w:cs="Calibri"/>
          <w:b/>
          <w:bCs/>
          <w:lang w:val="de-DE"/>
        </w:rPr>
        <w:t>Modell</w:t>
      </w:r>
      <w:r w:rsidRPr="00B84FE3">
        <w:rPr>
          <w:rFonts w:ascii="Calibri" w:eastAsia="Calibri" w:hAnsi="Calibri" w:cs="Calibri"/>
          <w:b/>
          <w:bCs/>
          <w:lang w:val="de-DE"/>
        </w:rPr>
        <w:t>, d</w:t>
      </w:r>
      <w:r w:rsidR="00E8533C">
        <w:rPr>
          <w:rFonts w:ascii="Calibri" w:eastAsia="Calibri" w:hAnsi="Calibri" w:cs="Calibri"/>
          <w:b/>
          <w:bCs/>
          <w:lang w:val="de-DE"/>
        </w:rPr>
        <w:t>as</w:t>
      </w:r>
      <w:r w:rsidRPr="00B84FE3">
        <w:rPr>
          <w:rFonts w:ascii="Calibri" w:eastAsia="Calibri" w:hAnsi="Calibri" w:cs="Calibri"/>
          <w:b/>
          <w:bCs/>
          <w:lang w:val="de-DE"/>
        </w:rPr>
        <w:t xml:space="preserve"> Kunden bereits im Jahr 2022 geschützt hat</w:t>
      </w:r>
    </w:p>
    <w:p w14:paraId="4173C3F2" w14:textId="77777777" w:rsidR="00B84FE3" w:rsidRPr="00B84FE3" w:rsidRDefault="00B84FE3" w:rsidP="00363EFD">
      <w:pPr>
        <w:spacing w:line="257" w:lineRule="auto"/>
        <w:jc w:val="both"/>
        <w:rPr>
          <w:rFonts w:ascii="Calibri" w:eastAsia="Calibri" w:hAnsi="Calibri" w:cs="Calibri"/>
          <w:lang w:val="de-DE"/>
        </w:rPr>
      </w:pPr>
      <w:r w:rsidRPr="00B84FE3">
        <w:rPr>
          <w:rFonts w:ascii="Calibri" w:eastAsia="Calibri" w:hAnsi="Calibri" w:cs="Calibri"/>
          <w:lang w:val="de-DE"/>
        </w:rPr>
        <w:t>Dieser doppelte Mechanismus wurde bereits während der letzten Energiekrise nach dem Einmarsch Russlands in die Ukraine angewendet.</w:t>
      </w:r>
    </w:p>
    <w:p w14:paraId="11310038" w14:textId="57307C7E" w:rsidR="00B84FE3" w:rsidRPr="00B84FE3" w:rsidRDefault="00B84FE3" w:rsidP="00363EFD">
      <w:pPr>
        <w:spacing w:line="257" w:lineRule="auto"/>
        <w:jc w:val="both"/>
        <w:rPr>
          <w:rFonts w:ascii="Calibri" w:eastAsia="Calibri" w:hAnsi="Calibri" w:cs="Calibri"/>
          <w:lang w:val="de-DE"/>
        </w:rPr>
      </w:pPr>
      <w:r w:rsidRPr="00B84FE3">
        <w:rPr>
          <w:rFonts w:ascii="Calibri" w:eastAsia="Calibri" w:hAnsi="Calibri" w:cs="Calibri"/>
          <w:lang w:val="de-DE"/>
        </w:rPr>
        <w:t>Zwischen dem 1. Juli 2022 und dem 31. März 2023 hatte Cociter über sein Angebot „</w:t>
      </w:r>
      <w:r w:rsidR="004924D9">
        <w:rPr>
          <w:rFonts w:ascii="Calibri" w:eastAsia="Calibri" w:hAnsi="Calibri" w:cs="Calibri"/>
          <w:lang w:val="de-DE"/>
        </w:rPr>
        <w:t xml:space="preserve">Der kurze </w:t>
      </w:r>
      <w:r w:rsidR="00A6254F">
        <w:rPr>
          <w:rFonts w:ascii="Calibri" w:eastAsia="Calibri" w:hAnsi="Calibri" w:cs="Calibri"/>
          <w:lang w:val="de-DE"/>
        </w:rPr>
        <w:t>Stromk</w:t>
      </w:r>
      <w:r w:rsidR="004924D9">
        <w:rPr>
          <w:rFonts w:ascii="Calibri" w:eastAsia="Calibri" w:hAnsi="Calibri" w:cs="Calibri"/>
          <w:lang w:val="de-DE"/>
        </w:rPr>
        <w:t>reislauf</w:t>
      </w:r>
      <w:r w:rsidRPr="00B84FE3">
        <w:rPr>
          <w:rFonts w:ascii="Calibri" w:eastAsia="Calibri" w:hAnsi="Calibri" w:cs="Calibri"/>
          <w:lang w:val="de-DE"/>
        </w:rPr>
        <w:t>” hinaus seinen Tarif auf 25 Cent/kWh ohne MwSt. begrenzt, um seine Genossenschaftsmitglieder und Kunden vor den explodierenden Preisen zu schützen.</w:t>
      </w:r>
    </w:p>
    <w:p w14:paraId="1FE22E00" w14:textId="77777777" w:rsidR="00B84FE3" w:rsidRPr="00B84FE3" w:rsidRDefault="00B84FE3" w:rsidP="00363EFD">
      <w:pPr>
        <w:spacing w:line="257" w:lineRule="auto"/>
        <w:jc w:val="both"/>
        <w:rPr>
          <w:rFonts w:ascii="Calibri" w:eastAsia="Calibri" w:hAnsi="Calibri" w:cs="Calibri"/>
          <w:b/>
          <w:bCs/>
          <w:lang w:val="de-DE"/>
        </w:rPr>
      </w:pPr>
      <w:r w:rsidRPr="00B84FE3">
        <w:rPr>
          <w:rFonts w:ascii="Calibri" w:eastAsia="Calibri" w:hAnsi="Calibri" w:cs="Calibri"/>
          <w:lang w:val="de-DE"/>
        </w:rPr>
        <w:t>Auf dem Höhepunkt der Krise profitierten die Kunden von Cociter somit von einem deutlich unter dem Marktpreis liegenden Preis</w:t>
      </w:r>
      <w:r w:rsidRPr="00B84FE3">
        <w:rPr>
          <w:rFonts w:ascii="Calibri" w:eastAsia="Calibri" w:hAnsi="Calibri" w:cs="Calibri"/>
          <w:b/>
          <w:bCs/>
          <w:lang w:val="de-DE"/>
        </w:rPr>
        <w:t>. Im Jahr 2022 sparte ein durchschnittlicher Haushalt mit einem Verbrauch von 3.500 kWh pro Jahr im Vergleich zum günstigsten Anbieter etwa 10 € pro Monat und im Vergleich zu den teuersten Angeboten auf dem Markt bis zu 85 € pro Monat.</w:t>
      </w:r>
    </w:p>
    <w:p w14:paraId="430B7EAE" w14:textId="0787BD50" w:rsidR="00B84FE3" w:rsidRPr="00B84FE3" w:rsidRDefault="00B84FE3" w:rsidP="00363EFD">
      <w:pPr>
        <w:spacing w:line="257" w:lineRule="auto"/>
        <w:jc w:val="both"/>
        <w:rPr>
          <w:rFonts w:ascii="Calibri" w:eastAsia="Calibri" w:hAnsi="Calibri" w:cs="Calibri"/>
          <w:lang w:val="de-DE"/>
        </w:rPr>
      </w:pPr>
      <w:r w:rsidRPr="00B84FE3">
        <w:rPr>
          <w:rFonts w:ascii="Calibri" w:eastAsia="Calibri" w:hAnsi="Calibri" w:cs="Calibri"/>
          <w:lang w:val="de-DE"/>
        </w:rPr>
        <w:t xml:space="preserve">Dieser Preisschutz wird durch das einzigartige Versorgungsmodell von Cociter ermöglicht. Im März 2022 hatten mehrere Bürgergenossenschaften beschlossen, den Verkaufspreis ihrer Produktion an Cociter zu </w:t>
      </w:r>
      <w:r w:rsidR="004924D9">
        <w:rPr>
          <w:rFonts w:ascii="Calibri" w:eastAsia="Calibri" w:hAnsi="Calibri" w:cs="Calibri"/>
          <w:lang w:val="de-DE"/>
        </w:rPr>
        <w:t>deckeln</w:t>
      </w:r>
      <w:r w:rsidRPr="00B84FE3">
        <w:rPr>
          <w:rFonts w:ascii="Calibri" w:eastAsia="Calibri" w:hAnsi="Calibri" w:cs="Calibri"/>
          <w:lang w:val="de-DE"/>
        </w:rPr>
        <w:t xml:space="preserve"> und damit fast 36.000 MWh Strom zu einem kontrollierten Preis zur Verfügung zu stellen.</w:t>
      </w:r>
    </w:p>
    <w:p w14:paraId="2B07BA65" w14:textId="028EB033" w:rsidR="00B84FE3" w:rsidRPr="00B84FE3" w:rsidRDefault="00B84FE3" w:rsidP="00363EFD">
      <w:pPr>
        <w:spacing w:line="257" w:lineRule="auto"/>
        <w:jc w:val="both"/>
        <w:rPr>
          <w:lang w:val="de-DE"/>
        </w:rPr>
      </w:pPr>
      <w:r w:rsidRPr="00B84FE3">
        <w:rPr>
          <w:rFonts w:ascii="Calibri" w:eastAsia="Calibri" w:hAnsi="Calibri" w:cs="Calibri"/>
          <w:b/>
          <w:bCs/>
          <w:lang w:val="de-DE"/>
        </w:rPr>
        <w:t>Dieser Solidaritätsmechanismus zwischen Produzenten und Verbrauchern ist möglich, weil die Energieerzeugungsanlagen direkt den Mitgliedern der Genossenschaft</w:t>
      </w:r>
      <w:r w:rsidR="004924D9">
        <w:rPr>
          <w:rFonts w:ascii="Calibri" w:eastAsia="Calibri" w:hAnsi="Calibri" w:cs="Calibri"/>
          <w:b/>
          <w:bCs/>
          <w:lang w:val="de-DE"/>
        </w:rPr>
        <w:t>en</w:t>
      </w:r>
      <w:r w:rsidRPr="00B84FE3">
        <w:rPr>
          <w:rFonts w:ascii="Calibri" w:eastAsia="Calibri" w:hAnsi="Calibri" w:cs="Calibri"/>
          <w:b/>
          <w:bCs/>
          <w:lang w:val="de-DE"/>
        </w:rPr>
        <w:t xml:space="preserve"> gehören</w:t>
      </w:r>
      <w:r w:rsidRPr="00B84FE3">
        <w:rPr>
          <w:rFonts w:ascii="Calibri" w:eastAsia="Calibri" w:hAnsi="Calibri" w:cs="Calibri"/>
          <w:lang w:val="de-DE"/>
        </w:rPr>
        <w:t>.</w:t>
      </w:r>
    </w:p>
    <w:p w14:paraId="62867EB8" w14:textId="77777777" w:rsidR="00B84FE3" w:rsidRPr="00B84FE3" w:rsidRDefault="00B84FE3" w:rsidP="00363EFD">
      <w:pPr>
        <w:spacing w:line="257" w:lineRule="auto"/>
        <w:jc w:val="both"/>
        <w:rPr>
          <w:rFonts w:ascii="Calibri" w:eastAsia="Calibri" w:hAnsi="Calibri" w:cs="Calibri"/>
          <w:b/>
          <w:bCs/>
          <w:lang w:val="de-DE"/>
        </w:rPr>
      </w:pPr>
    </w:p>
    <w:p w14:paraId="5CB8445D" w14:textId="2D6454F3" w:rsidR="00B84FE3" w:rsidRDefault="00A6254F" w:rsidP="00363EFD">
      <w:pPr>
        <w:spacing w:line="257" w:lineRule="auto"/>
        <w:jc w:val="both"/>
      </w:pPr>
      <w:r>
        <w:rPr>
          <w:noProof/>
        </w:rPr>
        <w:lastRenderedPageBreak/>
        <w:drawing>
          <wp:inline distT="0" distB="0" distL="0" distR="0" wp14:anchorId="7D1BB382" wp14:editId="0599034C">
            <wp:extent cx="6120130" cy="4799965"/>
            <wp:effectExtent l="0" t="0" r="1270" b="635"/>
            <wp:docPr id="1997638847" name="Grafik 3"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38847" name="Grafik 3" descr="Ein Bild, das Text, Screenshot, Schrift, Zahl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4799965"/>
                    </a:xfrm>
                    <a:prstGeom prst="rect">
                      <a:avLst/>
                    </a:prstGeom>
                  </pic:spPr>
                </pic:pic>
              </a:graphicData>
            </a:graphic>
          </wp:inline>
        </w:drawing>
      </w:r>
    </w:p>
    <w:p w14:paraId="242396BA" w14:textId="77777777" w:rsidR="00B84FE3" w:rsidRDefault="00B84FE3" w:rsidP="00363EFD">
      <w:pPr>
        <w:spacing w:line="257" w:lineRule="auto"/>
        <w:jc w:val="center"/>
      </w:pPr>
    </w:p>
    <w:p w14:paraId="045A297A" w14:textId="45624B9E" w:rsidR="00B84FE3" w:rsidRPr="00B84FE3" w:rsidRDefault="00B84FE3" w:rsidP="00363EFD">
      <w:pPr>
        <w:spacing w:line="257" w:lineRule="auto"/>
        <w:jc w:val="both"/>
        <w:rPr>
          <w:lang w:val="de-DE"/>
        </w:rPr>
      </w:pPr>
      <w:r w:rsidRPr="00B84FE3">
        <w:rPr>
          <w:rFonts w:ascii="Calibri" w:eastAsia="Calibri" w:hAnsi="Calibri" w:cs="Calibri"/>
          <w:b/>
          <w:bCs/>
          <w:lang w:val="de-DE"/>
        </w:rPr>
        <w:t>Ein Modell</w:t>
      </w:r>
      <w:r w:rsidR="004924D9">
        <w:rPr>
          <w:rFonts w:ascii="Calibri" w:eastAsia="Calibri" w:hAnsi="Calibri" w:cs="Calibri"/>
          <w:b/>
          <w:bCs/>
          <w:lang w:val="de-DE"/>
        </w:rPr>
        <w:t xml:space="preserve">, das auf Wachstumskurs ist und </w:t>
      </w:r>
      <w:r w:rsidRPr="00B84FE3">
        <w:rPr>
          <w:rFonts w:ascii="Calibri" w:eastAsia="Calibri" w:hAnsi="Calibri" w:cs="Calibri"/>
          <w:b/>
          <w:bCs/>
          <w:lang w:val="de-DE"/>
        </w:rPr>
        <w:t xml:space="preserve">allen offensteht </w:t>
      </w:r>
    </w:p>
    <w:p w14:paraId="11F5E0E0" w14:textId="7FFB3218" w:rsidR="00B84FE3" w:rsidRPr="00B84FE3" w:rsidRDefault="00B84FE3" w:rsidP="00363EFD">
      <w:pPr>
        <w:spacing w:line="257" w:lineRule="auto"/>
        <w:jc w:val="both"/>
        <w:rPr>
          <w:lang w:val="de-DE"/>
        </w:rPr>
      </w:pPr>
      <w:r w:rsidRPr="00B84FE3">
        <w:rPr>
          <w:rFonts w:ascii="Calibri" w:eastAsia="Calibri" w:hAnsi="Calibri" w:cs="Calibri"/>
          <w:lang w:val="de-DE"/>
        </w:rPr>
        <w:t xml:space="preserve">Fabienne Marchal weist auch darauf hin, dass das Angebot von Cociter über die Website für alle zugänglich </w:t>
      </w:r>
      <w:r w:rsidR="004924D9">
        <w:rPr>
          <w:rFonts w:ascii="Calibri" w:eastAsia="Calibri" w:hAnsi="Calibri" w:cs="Calibri"/>
          <w:lang w:val="de-DE"/>
        </w:rPr>
        <w:t>ist</w:t>
      </w:r>
      <w:r w:rsidRPr="00B84FE3">
        <w:rPr>
          <w:rFonts w:ascii="Calibri" w:eastAsia="Calibri" w:hAnsi="Calibri" w:cs="Calibri"/>
          <w:lang w:val="de-DE"/>
        </w:rPr>
        <w:t xml:space="preserve">. „Die einzige besondere Bedingung ist, dass man Mitglied einer Bürgergenossenschaft für erneuerbare Energien wird, indem man mindestens einen Anteil </w:t>
      </w:r>
      <w:r w:rsidR="004924D9">
        <w:rPr>
          <w:rFonts w:ascii="Calibri" w:eastAsia="Calibri" w:hAnsi="Calibri" w:cs="Calibri"/>
          <w:lang w:val="de-DE"/>
        </w:rPr>
        <w:t xml:space="preserve">(250€) </w:t>
      </w:r>
      <w:r w:rsidRPr="00B84FE3">
        <w:rPr>
          <w:rFonts w:ascii="Calibri" w:eastAsia="Calibri" w:hAnsi="Calibri" w:cs="Calibri"/>
          <w:lang w:val="de-DE"/>
        </w:rPr>
        <w:t>erwirbt. Die gezeichneten Anteile bieten in der Regel eine höhere Rendite als ein Sparkonto, was auch das wirtschaftliche Interesse für die Kunden erhöht“, erklärt sie.</w:t>
      </w:r>
    </w:p>
    <w:p w14:paraId="20C0A3A7" w14:textId="77777777" w:rsidR="00B84FE3" w:rsidRPr="00B84FE3" w:rsidRDefault="00B84FE3" w:rsidP="00363EFD">
      <w:pPr>
        <w:spacing w:line="257" w:lineRule="auto"/>
        <w:jc w:val="both"/>
        <w:rPr>
          <w:rFonts w:ascii="Calibri" w:eastAsia="Calibri" w:hAnsi="Calibri" w:cs="Calibri"/>
          <w:lang w:val="de-DE"/>
        </w:rPr>
      </w:pPr>
      <w:r w:rsidRPr="00B84FE3">
        <w:rPr>
          <w:rFonts w:ascii="Calibri" w:eastAsia="Calibri" w:hAnsi="Calibri" w:cs="Calibri"/>
          <w:lang w:val="de-DE"/>
        </w:rPr>
        <w:t xml:space="preserve">Heute versorgt Cociter mehr als 14.000 Haushalte und Organisationen in Belgien mit Ökostrom. Cociter wurde 2015 gegründet und vereint 16 Bürgergenossenschaften als „Produzenten“ und liefert seinen Kunden jährlich mehr als 41 GWh Strom aus erneuerbaren Energien. </w:t>
      </w:r>
    </w:p>
    <w:p w14:paraId="195312F0" w14:textId="00CA6541" w:rsidR="00B84FE3" w:rsidRPr="00B84FE3" w:rsidRDefault="00B84FE3" w:rsidP="00363EFD">
      <w:pPr>
        <w:spacing w:line="257" w:lineRule="auto"/>
        <w:jc w:val="both"/>
        <w:rPr>
          <w:rFonts w:ascii="Calibri" w:eastAsia="Calibri" w:hAnsi="Calibri" w:cs="Calibri"/>
          <w:lang w:val="de-DE"/>
        </w:rPr>
      </w:pPr>
      <w:r w:rsidRPr="00B84FE3">
        <w:rPr>
          <w:rFonts w:ascii="Calibri" w:eastAsia="Calibri" w:hAnsi="Calibri" w:cs="Calibri"/>
          <w:lang w:val="de-DE"/>
        </w:rPr>
        <w:t xml:space="preserve">Cociter ist heute der einzige Anbieter in </w:t>
      </w:r>
      <w:r w:rsidR="004924D9">
        <w:rPr>
          <w:rFonts w:ascii="Calibri" w:eastAsia="Calibri" w:hAnsi="Calibri" w:cs="Calibri"/>
          <w:lang w:val="de-DE"/>
        </w:rPr>
        <w:t xml:space="preserve">der </w:t>
      </w:r>
      <w:r w:rsidRPr="00B84FE3">
        <w:rPr>
          <w:rFonts w:ascii="Calibri" w:eastAsia="Calibri" w:hAnsi="Calibri" w:cs="Calibri"/>
          <w:lang w:val="de-DE"/>
        </w:rPr>
        <w:t>Wallonie, der zu 100 % erneuerbaren</w:t>
      </w:r>
      <w:r w:rsidR="004924D9">
        <w:rPr>
          <w:rFonts w:ascii="Calibri" w:eastAsia="Calibri" w:hAnsi="Calibri" w:cs="Calibri"/>
          <w:lang w:val="de-DE"/>
        </w:rPr>
        <w:t xml:space="preserve"> </w:t>
      </w:r>
      <w:r w:rsidRPr="00B84FE3">
        <w:rPr>
          <w:rFonts w:ascii="Calibri" w:eastAsia="Calibri" w:hAnsi="Calibri" w:cs="Calibri"/>
          <w:lang w:val="de-DE"/>
        </w:rPr>
        <w:t xml:space="preserve">und wallonischen </w:t>
      </w:r>
      <w:r w:rsidR="004924D9">
        <w:rPr>
          <w:rFonts w:ascii="Calibri" w:eastAsia="Calibri" w:hAnsi="Calibri" w:cs="Calibri"/>
          <w:lang w:val="de-DE"/>
        </w:rPr>
        <w:t>Bürgers</w:t>
      </w:r>
      <w:r w:rsidRPr="00B84FE3">
        <w:rPr>
          <w:rFonts w:ascii="Calibri" w:eastAsia="Calibri" w:hAnsi="Calibri" w:cs="Calibri"/>
          <w:lang w:val="de-DE"/>
        </w:rPr>
        <w:t>trom anbietet, und steht seit zehn Jahren an der Spitze der von Greenpeace erstellten Rangliste der Stromanbieter.</w:t>
      </w:r>
    </w:p>
    <w:p w14:paraId="230A4FCA" w14:textId="77777777" w:rsidR="00B84FE3" w:rsidRPr="00B84FE3" w:rsidRDefault="00B84FE3" w:rsidP="00363EFD">
      <w:pPr>
        <w:spacing w:line="257" w:lineRule="auto"/>
        <w:jc w:val="both"/>
        <w:rPr>
          <w:rFonts w:ascii="Calibri" w:eastAsia="Calibri" w:hAnsi="Calibri" w:cs="Calibri"/>
          <w:lang w:val="de-DE"/>
        </w:rPr>
      </w:pPr>
      <w:r w:rsidRPr="00B84FE3">
        <w:rPr>
          <w:rFonts w:ascii="Calibri" w:eastAsia="Calibri" w:hAnsi="Calibri" w:cs="Calibri"/>
          <w:b/>
          <w:bCs/>
          <w:lang w:val="de-DE"/>
        </w:rPr>
        <w:t>Cociter und seine Bürgergenossenschaften streben an, diesen Tarifschutz auf möglichst viele wallonische Haushalte auszuweiten</w:t>
      </w:r>
      <w:r w:rsidRPr="00B84FE3">
        <w:rPr>
          <w:rFonts w:ascii="Calibri" w:eastAsia="Calibri" w:hAnsi="Calibri" w:cs="Calibri"/>
          <w:lang w:val="de-DE"/>
        </w:rPr>
        <w:t xml:space="preserve">. Diese Ausweitung hängt jedoch direkt von </w:t>
      </w:r>
      <w:r w:rsidRPr="00B84FE3">
        <w:rPr>
          <w:rFonts w:ascii="Calibri" w:eastAsia="Calibri" w:hAnsi="Calibri" w:cs="Calibri"/>
          <w:b/>
          <w:bCs/>
          <w:lang w:val="de-DE"/>
        </w:rPr>
        <w:t>ihrer Produktionskapazität</w:t>
      </w:r>
      <w:r w:rsidRPr="00B84FE3">
        <w:rPr>
          <w:rFonts w:ascii="Calibri" w:eastAsia="Calibri" w:hAnsi="Calibri" w:cs="Calibri"/>
          <w:lang w:val="de-DE"/>
        </w:rPr>
        <w:t xml:space="preserve"> ab.</w:t>
      </w:r>
    </w:p>
    <w:p w14:paraId="5DA3C09D" w14:textId="43F41721" w:rsidR="00B84FE3" w:rsidRPr="00B84FE3" w:rsidRDefault="00B84FE3" w:rsidP="00363EFD">
      <w:pPr>
        <w:spacing w:line="257" w:lineRule="auto"/>
        <w:jc w:val="both"/>
        <w:rPr>
          <w:rFonts w:ascii="Calibri" w:eastAsia="Calibri" w:hAnsi="Calibri" w:cs="Calibri"/>
          <w:lang w:val="de-DE"/>
        </w:rPr>
      </w:pPr>
      <w:r w:rsidRPr="00B84FE3">
        <w:rPr>
          <w:rFonts w:ascii="Calibri" w:eastAsia="Calibri" w:hAnsi="Calibri" w:cs="Calibri"/>
          <w:lang w:val="de-DE"/>
        </w:rPr>
        <w:t xml:space="preserve">Um diesen Schutz auszuweiten, </w:t>
      </w:r>
      <w:r w:rsidRPr="00B84FE3">
        <w:rPr>
          <w:rFonts w:ascii="Calibri" w:eastAsia="Calibri" w:hAnsi="Calibri" w:cs="Calibri"/>
          <w:b/>
          <w:bCs/>
          <w:lang w:val="de-DE"/>
        </w:rPr>
        <w:t>ist es unerlässlich, die Entwicklung neuer erneuerbarer Energie</w:t>
      </w:r>
      <w:r w:rsidR="004924D9">
        <w:rPr>
          <w:rFonts w:ascii="Calibri" w:eastAsia="Calibri" w:hAnsi="Calibri" w:cs="Calibri"/>
          <w:b/>
          <w:bCs/>
          <w:lang w:val="de-DE"/>
        </w:rPr>
        <w:t>kapazitäten</w:t>
      </w:r>
      <w:r w:rsidRPr="00B84FE3">
        <w:rPr>
          <w:rFonts w:ascii="Calibri" w:eastAsia="Calibri" w:hAnsi="Calibri" w:cs="Calibri"/>
          <w:b/>
          <w:bCs/>
          <w:lang w:val="de-DE"/>
        </w:rPr>
        <w:t xml:space="preserve"> durch die Bürger in Belgien zu beschleunigen</w:t>
      </w:r>
      <w:r w:rsidRPr="00B84FE3">
        <w:rPr>
          <w:rFonts w:ascii="Calibri" w:eastAsia="Calibri" w:hAnsi="Calibri" w:cs="Calibri"/>
          <w:lang w:val="de-DE"/>
        </w:rPr>
        <w:t xml:space="preserve">. Dazu gehören insbesondere </w:t>
      </w:r>
      <w:proofErr w:type="spellStart"/>
      <w:r w:rsidRPr="00B84FE3">
        <w:rPr>
          <w:rFonts w:ascii="Calibri" w:eastAsia="Calibri" w:hAnsi="Calibri" w:cs="Calibri"/>
          <w:lang w:val="de-DE"/>
        </w:rPr>
        <w:t>Onshore</w:t>
      </w:r>
      <w:proofErr w:type="spellEnd"/>
      <w:r w:rsidRPr="00B84FE3">
        <w:rPr>
          <w:rFonts w:ascii="Calibri" w:eastAsia="Calibri" w:hAnsi="Calibri" w:cs="Calibri"/>
          <w:lang w:val="de-DE"/>
        </w:rPr>
        <w:t>- und Offshore-</w:t>
      </w:r>
      <w:r w:rsidRPr="00B84FE3">
        <w:rPr>
          <w:rFonts w:ascii="Calibri" w:eastAsia="Calibri" w:hAnsi="Calibri" w:cs="Calibri"/>
          <w:lang w:val="de-DE"/>
        </w:rPr>
        <w:lastRenderedPageBreak/>
        <w:t xml:space="preserve">Windkraftanlagen, zwei wichtige Hebel zur Stärkung der Energieunabhängigkeit </w:t>
      </w:r>
      <w:r w:rsidR="004924D9">
        <w:rPr>
          <w:rFonts w:ascii="Calibri" w:eastAsia="Calibri" w:hAnsi="Calibri" w:cs="Calibri"/>
          <w:lang w:val="de-DE"/>
        </w:rPr>
        <w:t>Belgiens</w:t>
      </w:r>
      <w:r w:rsidRPr="00B84FE3">
        <w:rPr>
          <w:rFonts w:ascii="Calibri" w:eastAsia="Calibri" w:hAnsi="Calibri" w:cs="Calibri"/>
          <w:lang w:val="de-DE"/>
        </w:rPr>
        <w:t xml:space="preserve">... Energieunabhängigkeit, die auch als </w:t>
      </w:r>
      <w:r w:rsidRPr="00B84FE3">
        <w:rPr>
          <w:rFonts w:ascii="Calibri" w:eastAsia="Calibri" w:hAnsi="Calibri" w:cs="Calibri"/>
          <w:b/>
          <w:bCs/>
          <w:lang w:val="de-DE"/>
        </w:rPr>
        <w:t>Friedensfaktor</w:t>
      </w:r>
      <w:r w:rsidRPr="00B84FE3">
        <w:rPr>
          <w:rFonts w:ascii="Calibri" w:eastAsia="Calibri" w:hAnsi="Calibri" w:cs="Calibri"/>
          <w:lang w:val="de-DE"/>
        </w:rPr>
        <w:t xml:space="preserve"> zum Wohle aller Völker verstanden wird.</w:t>
      </w:r>
    </w:p>
    <w:p w14:paraId="6E2124C5" w14:textId="79EFDDFE" w:rsidR="00B84FE3" w:rsidRPr="00B84FE3" w:rsidRDefault="00B84FE3" w:rsidP="00363EFD">
      <w:pPr>
        <w:spacing w:line="257" w:lineRule="auto"/>
        <w:jc w:val="both"/>
        <w:rPr>
          <w:rFonts w:ascii="Calibri" w:eastAsia="Calibri" w:hAnsi="Calibri" w:cs="Calibri"/>
          <w:lang w:val="de-DE"/>
        </w:rPr>
      </w:pPr>
      <w:r w:rsidRPr="00B84FE3">
        <w:rPr>
          <w:rFonts w:ascii="Calibri" w:eastAsia="Calibri" w:hAnsi="Calibri" w:cs="Calibri"/>
          <w:lang w:val="de-DE"/>
        </w:rPr>
        <w:t xml:space="preserve">Cociter und die REScoop-Genossenschaften fordern die </w:t>
      </w:r>
      <w:r w:rsidR="000C0B06">
        <w:rPr>
          <w:rFonts w:ascii="Calibri" w:eastAsia="Calibri" w:hAnsi="Calibri" w:cs="Calibri"/>
          <w:lang w:val="de-DE"/>
        </w:rPr>
        <w:t>Föderal</w:t>
      </w:r>
      <w:r w:rsidRPr="00B84FE3">
        <w:rPr>
          <w:rFonts w:ascii="Calibri" w:eastAsia="Calibri" w:hAnsi="Calibri" w:cs="Calibri"/>
          <w:lang w:val="de-DE"/>
        </w:rPr>
        <w:t>- und Regionalregierungen auf, diese Aspekte in den kommenden Monaten vollständig in ihre energiepolitischen Entscheidungen einzubeziehen.</w:t>
      </w:r>
    </w:p>
    <w:p w14:paraId="088C7C53" w14:textId="77777777" w:rsidR="00B84FE3" w:rsidRPr="00B84FE3" w:rsidRDefault="00B84FE3" w:rsidP="00363EFD">
      <w:pPr>
        <w:spacing w:line="257" w:lineRule="auto"/>
        <w:jc w:val="both"/>
        <w:rPr>
          <w:lang w:val="de-DE"/>
        </w:rPr>
      </w:pPr>
      <w:r w:rsidRPr="35558776">
        <w:rPr>
          <w:rFonts w:ascii="Segoe UI Emoji" w:eastAsia="Segoe UI Emoji" w:hAnsi="Segoe UI Emoji" w:cs="Segoe UI Emoji"/>
        </w:rPr>
        <w:t>👉</w:t>
      </w:r>
      <w:hyperlink r:id="rId13" w:history="1">
        <w:r w:rsidRPr="00B84FE3">
          <w:rPr>
            <w:rStyle w:val="Hyperlink"/>
            <w:rFonts w:ascii="Calibri" w:eastAsia="Calibri" w:hAnsi="Calibri" w:cs="Calibri"/>
            <w:lang w:val="de-DE"/>
          </w:rPr>
          <w:t xml:space="preserve"> LIEN</w:t>
        </w:r>
      </w:hyperlink>
    </w:p>
    <w:p w14:paraId="108A3F37" w14:textId="77777777" w:rsidR="00B84FE3" w:rsidRPr="00B84FE3" w:rsidRDefault="00B84FE3" w:rsidP="00363EFD">
      <w:pPr>
        <w:spacing w:line="257" w:lineRule="auto"/>
        <w:jc w:val="center"/>
        <w:rPr>
          <w:lang w:val="de-DE"/>
        </w:rPr>
      </w:pPr>
    </w:p>
    <w:p w14:paraId="22A7EA43" w14:textId="77777777" w:rsidR="00B84FE3" w:rsidRPr="00B84FE3" w:rsidRDefault="00B84FE3" w:rsidP="00363EFD">
      <w:pPr>
        <w:spacing w:line="257" w:lineRule="auto"/>
        <w:jc w:val="both"/>
        <w:rPr>
          <w:rFonts w:ascii="Calibri" w:eastAsia="Calibri" w:hAnsi="Calibri" w:cs="Calibri"/>
          <w:b/>
          <w:bCs/>
          <w:lang w:val="de-DE"/>
        </w:rPr>
      </w:pPr>
      <w:r w:rsidRPr="00B84FE3">
        <w:rPr>
          <w:rFonts w:ascii="Calibri" w:eastAsia="Calibri" w:hAnsi="Calibri" w:cs="Calibri"/>
          <w:b/>
          <w:bCs/>
          <w:lang w:val="de-DE"/>
        </w:rPr>
        <w:t>Über Cociter</w:t>
      </w:r>
    </w:p>
    <w:p w14:paraId="1ED2D88B" w14:textId="304A6694" w:rsidR="00B84FE3" w:rsidRPr="00B84FE3" w:rsidRDefault="00B84FE3" w:rsidP="00363EFD">
      <w:pPr>
        <w:spacing w:line="257" w:lineRule="auto"/>
        <w:jc w:val="both"/>
        <w:rPr>
          <w:rFonts w:ascii="Calibri" w:eastAsia="Calibri" w:hAnsi="Calibri" w:cs="Calibri"/>
          <w:lang w:val="de-DE"/>
        </w:rPr>
      </w:pPr>
      <w:r w:rsidRPr="00B84FE3">
        <w:rPr>
          <w:rFonts w:ascii="Calibri" w:eastAsia="Calibri" w:hAnsi="Calibri" w:cs="Calibri"/>
          <w:lang w:val="de-DE"/>
        </w:rPr>
        <w:t xml:space="preserve">Cociter ist der Ökostromanbieter der </w:t>
      </w:r>
      <w:r w:rsidR="000C0B06">
        <w:rPr>
          <w:rFonts w:ascii="Calibri" w:eastAsia="Calibri" w:hAnsi="Calibri" w:cs="Calibri"/>
          <w:lang w:val="de-DE"/>
        </w:rPr>
        <w:t>wallonischen</w:t>
      </w:r>
      <w:r w:rsidRPr="00B84FE3">
        <w:rPr>
          <w:rFonts w:ascii="Calibri" w:eastAsia="Calibri" w:hAnsi="Calibri" w:cs="Calibri"/>
          <w:lang w:val="de-DE"/>
        </w:rPr>
        <w:t xml:space="preserve"> Bürgergenossenschaften. Er vertreibt ausschließlich Strom, der von diesen Genossenschaften für erneuerbare Energien und von </w:t>
      </w:r>
      <w:r w:rsidRPr="00A6254F">
        <w:rPr>
          <w:rFonts w:ascii="Calibri" w:eastAsia="Calibri" w:hAnsi="Calibri" w:cs="Calibri"/>
          <w:lang w:val="de-DE"/>
        </w:rPr>
        <w:t>kleinen wallonischen Produzenten</w:t>
      </w:r>
      <w:r w:rsidRPr="00B84FE3">
        <w:rPr>
          <w:rFonts w:ascii="Calibri" w:eastAsia="Calibri" w:hAnsi="Calibri" w:cs="Calibri"/>
          <w:lang w:val="de-DE"/>
        </w:rPr>
        <w:t xml:space="preserve"> erzeugt wird, und arbeitet nach einem genossenschaftlichen und nicht nach einem spekulativen Modell.</w:t>
      </w:r>
    </w:p>
    <w:p w14:paraId="19CA1BEC" w14:textId="77777777" w:rsidR="00B84FE3" w:rsidRPr="00B84FE3" w:rsidRDefault="00B84FE3" w:rsidP="00363EFD">
      <w:pPr>
        <w:rPr>
          <w:lang w:val="de-DE"/>
        </w:rPr>
      </w:pPr>
    </w:p>
    <w:sectPr w:rsidR="00B84FE3" w:rsidRPr="00B84FE3" w:rsidSect="009250AC">
      <w:headerReference w:type="default" r:id="rId14"/>
      <w:footerReference w:type="default" r:id="rId15"/>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AE5EA" w14:textId="77777777" w:rsidR="00882AE1" w:rsidRDefault="00882AE1" w:rsidP="006156BE">
      <w:pPr>
        <w:spacing w:after="0" w:line="240" w:lineRule="auto"/>
      </w:pPr>
      <w:r>
        <w:separator/>
      </w:r>
    </w:p>
  </w:endnote>
  <w:endnote w:type="continuationSeparator" w:id="0">
    <w:p w14:paraId="0FC1E67F" w14:textId="77777777" w:rsidR="00882AE1" w:rsidRDefault="00882AE1" w:rsidP="006156BE">
      <w:pPr>
        <w:spacing w:after="0" w:line="240" w:lineRule="auto"/>
      </w:pPr>
      <w:r>
        <w:continuationSeparator/>
      </w:r>
    </w:p>
  </w:endnote>
  <w:endnote w:type="continuationNotice" w:id="1">
    <w:p w14:paraId="4F0814B6" w14:textId="77777777" w:rsidR="00882AE1" w:rsidRDefault="00882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0" w:author="Info Support Awac" w:date="2026-03-10T11:23:00Z"/>
  <w:sdt>
    <w:sdtPr>
      <w:id w:val="1363473425"/>
      <w:docPartObj>
        <w:docPartGallery w:val="Page Numbers (Bottom of Page)"/>
        <w:docPartUnique/>
      </w:docPartObj>
    </w:sdtPr>
    <w:sdtContent>
      <w:customXmlInsRangeEnd w:id="0"/>
      <w:p w14:paraId="7AA70D40" w14:textId="62AD998E" w:rsidR="009869F9" w:rsidRDefault="009869F9">
        <w:pPr>
          <w:pStyle w:val="Fuzeile"/>
          <w:jc w:val="right"/>
          <w:rPr>
            <w:ins w:id="1" w:author="Info Support Awac" w:date="2026-03-10T11:23:00Z" w16du:dateUtc="2026-03-10T10:23:00Z"/>
          </w:rPr>
        </w:pPr>
        <w:ins w:id="2" w:author="Info Support Awac" w:date="2026-03-10T11:23:00Z" w16du:dateUtc="2026-03-10T10:23:00Z">
          <w:r>
            <w:fldChar w:fldCharType="begin"/>
          </w:r>
          <w:r>
            <w:instrText>PAGE   \* MERGEFORMAT</w:instrText>
          </w:r>
          <w:r>
            <w:fldChar w:fldCharType="separate"/>
          </w:r>
          <w:r>
            <w:rPr>
              <w:lang w:val="fr-FR"/>
            </w:rPr>
            <w:t>2</w:t>
          </w:r>
          <w:r>
            <w:fldChar w:fldCharType="end"/>
          </w:r>
        </w:ins>
      </w:p>
      <w:customXmlInsRangeStart w:id="3" w:author="Info Support Awac" w:date="2026-03-10T11:23:00Z"/>
    </w:sdtContent>
  </w:sdt>
  <w:customXmlInsRangeEnd w:id="3"/>
  <w:p w14:paraId="022CA091" w14:textId="30BA6AFC" w:rsidR="006156BE" w:rsidRPr="00463312" w:rsidRDefault="006156BE" w:rsidP="00B6472E">
    <w:pPr>
      <w:pStyle w:val="Fuzeile"/>
      <w:pBdr>
        <w:top w:val="single" w:sz="4" w:space="1" w:color="auto"/>
      </w:pBdr>
      <w:jc w:val="center"/>
      <w:rPr>
        <w:color w:val="808080" w:themeColor="background1" w:themeShade="80"/>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8EA34" w14:textId="77777777" w:rsidR="00882AE1" w:rsidRDefault="00882AE1" w:rsidP="006156BE">
      <w:pPr>
        <w:spacing w:after="0" w:line="240" w:lineRule="auto"/>
      </w:pPr>
      <w:r>
        <w:separator/>
      </w:r>
    </w:p>
  </w:footnote>
  <w:footnote w:type="continuationSeparator" w:id="0">
    <w:p w14:paraId="0343E75D" w14:textId="77777777" w:rsidR="00882AE1" w:rsidRDefault="00882AE1" w:rsidP="006156BE">
      <w:pPr>
        <w:spacing w:after="0" w:line="240" w:lineRule="auto"/>
      </w:pPr>
      <w:r>
        <w:continuationSeparator/>
      </w:r>
    </w:p>
  </w:footnote>
  <w:footnote w:type="continuationNotice" w:id="1">
    <w:p w14:paraId="72F6D054" w14:textId="77777777" w:rsidR="00882AE1" w:rsidRDefault="00882A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F52E" w14:textId="77777777" w:rsidR="006156BE" w:rsidRDefault="00FD30FA">
    <w:pPr>
      <w:pStyle w:val="Kopfzeile"/>
    </w:pPr>
    <w:r>
      <w:rPr>
        <w:noProof/>
      </w:rPr>
      <w:drawing>
        <wp:inline distT="0" distB="0" distL="0" distR="0" wp14:anchorId="37ACAF98" wp14:editId="76D92C86">
          <wp:extent cx="1468334" cy="596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00544" cy="609994"/>
                  </a:xfrm>
                  <a:prstGeom prst="rect">
                    <a:avLst/>
                  </a:prstGeom>
                </pic:spPr>
              </pic:pic>
            </a:graphicData>
          </a:graphic>
        </wp:inline>
      </w:drawing>
    </w:r>
  </w:p>
  <w:p w14:paraId="5527C52B" w14:textId="77777777" w:rsidR="006156BE" w:rsidRDefault="001B781E">
    <w:pPr>
      <w:pStyle w:val="Kopfzeile"/>
    </w:pPr>
    <w:r w:rsidRPr="00FD30FA">
      <w:rPr>
        <w:noProof/>
        <w:color w:val="BFBFBF" w:themeColor="background1" w:themeShade="BF"/>
      </w:rPr>
      <mc:AlternateContent>
        <mc:Choice Requires="wps">
          <w:drawing>
            <wp:anchor distT="0" distB="0" distL="114300" distR="114300" simplePos="0" relativeHeight="251658240" behindDoc="0" locked="0" layoutInCell="1" allowOverlap="1" wp14:anchorId="048E1229" wp14:editId="595B5D93">
              <wp:simplePos x="0" y="0"/>
              <wp:positionH relativeFrom="margin">
                <wp:posOffset>-3810</wp:posOffset>
              </wp:positionH>
              <wp:positionV relativeFrom="paragraph">
                <wp:posOffset>34925</wp:posOffset>
              </wp:positionV>
              <wp:extent cx="221742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2217420"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B1B6A81" id="Connecteur droit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2.75pt" to="174.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" strokecolor="#bfbfbf [2412]"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7DA3"/>
    <w:multiLevelType w:val="hybridMultilevel"/>
    <w:tmpl w:val="76B68B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3273A6A"/>
    <w:multiLevelType w:val="hybridMultilevel"/>
    <w:tmpl w:val="7814FE1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282A0B5F"/>
    <w:multiLevelType w:val="hybridMultilevel"/>
    <w:tmpl w:val="08FC1DFA"/>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A0826A4"/>
    <w:multiLevelType w:val="hybridMultilevel"/>
    <w:tmpl w:val="94AAA94A"/>
    <w:lvl w:ilvl="0" w:tplc="4066D308">
      <w:start w:val="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EC02D14"/>
    <w:multiLevelType w:val="hybridMultilevel"/>
    <w:tmpl w:val="37E0ED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26D3353"/>
    <w:multiLevelType w:val="hybridMultilevel"/>
    <w:tmpl w:val="4A6CA8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A866E3C"/>
    <w:multiLevelType w:val="hybridMultilevel"/>
    <w:tmpl w:val="D954E8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DB7A09"/>
    <w:multiLevelType w:val="hybridMultilevel"/>
    <w:tmpl w:val="253E3C6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DE75987"/>
    <w:multiLevelType w:val="hybridMultilevel"/>
    <w:tmpl w:val="CF5235B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9E859A3"/>
    <w:multiLevelType w:val="hybridMultilevel"/>
    <w:tmpl w:val="7C9A8678"/>
    <w:lvl w:ilvl="0" w:tplc="3BD61066">
      <w:start w:val="2028"/>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70212B1"/>
    <w:multiLevelType w:val="hybridMultilevel"/>
    <w:tmpl w:val="877878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D7E44A1"/>
    <w:multiLevelType w:val="hybridMultilevel"/>
    <w:tmpl w:val="5D6A4906"/>
    <w:lvl w:ilvl="0" w:tplc="B6546216">
      <w:numFmt w:val="bullet"/>
      <w:lvlText w:val="-"/>
      <w:lvlJc w:val="left"/>
      <w:pPr>
        <w:ind w:left="720" w:hanging="360"/>
      </w:pPr>
      <w:rPr>
        <w:rFonts w:ascii="Aptos" w:eastAsiaTheme="minorHAnsi" w:hAnsi="Apto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1965D74"/>
    <w:multiLevelType w:val="hybridMultilevel"/>
    <w:tmpl w:val="960E289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22377D8"/>
    <w:multiLevelType w:val="hybridMultilevel"/>
    <w:tmpl w:val="94A29090"/>
    <w:lvl w:ilvl="0" w:tplc="19AE995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66685693">
    <w:abstractNumId w:val="0"/>
  </w:num>
  <w:num w:numId="2" w16cid:durableId="2065638318">
    <w:abstractNumId w:val="10"/>
  </w:num>
  <w:num w:numId="3" w16cid:durableId="336809773">
    <w:abstractNumId w:val="4"/>
  </w:num>
  <w:num w:numId="4" w16cid:durableId="1776293037">
    <w:abstractNumId w:val="1"/>
  </w:num>
  <w:num w:numId="5" w16cid:durableId="1567256466">
    <w:abstractNumId w:val="7"/>
  </w:num>
  <w:num w:numId="6" w16cid:durableId="51930758">
    <w:abstractNumId w:val="12"/>
  </w:num>
  <w:num w:numId="7" w16cid:durableId="1071973322">
    <w:abstractNumId w:val="9"/>
  </w:num>
  <w:num w:numId="8" w16cid:durableId="526219414">
    <w:abstractNumId w:val="8"/>
  </w:num>
  <w:num w:numId="9" w16cid:durableId="1394230608">
    <w:abstractNumId w:val="6"/>
  </w:num>
  <w:num w:numId="10" w16cid:durableId="1524711910">
    <w:abstractNumId w:val="11"/>
  </w:num>
  <w:num w:numId="11" w16cid:durableId="1194617799">
    <w:abstractNumId w:val="13"/>
  </w:num>
  <w:num w:numId="12" w16cid:durableId="1700815605">
    <w:abstractNumId w:val="3"/>
  </w:num>
  <w:num w:numId="13" w16cid:durableId="269703043">
    <w:abstractNumId w:val="2"/>
  </w:num>
  <w:num w:numId="14" w16cid:durableId="19498536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fo Support Awac">
    <w15:presenceInfo w15:providerId="AD" w15:userId="S::info@supportawac.be::ec8cecfa-c81b-442b-b740-1c7a8c4abc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C9"/>
    <w:rsid w:val="00004001"/>
    <w:rsid w:val="0000481C"/>
    <w:rsid w:val="00006AEA"/>
    <w:rsid w:val="0001197C"/>
    <w:rsid w:val="000129E1"/>
    <w:rsid w:val="000238F2"/>
    <w:rsid w:val="00024997"/>
    <w:rsid w:val="00042C1E"/>
    <w:rsid w:val="000434F2"/>
    <w:rsid w:val="00044623"/>
    <w:rsid w:val="00051E88"/>
    <w:rsid w:val="000549E3"/>
    <w:rsid w:val="00057B91"/>
    <w:rsid w:val="0006379C"/>
    <w:rsid w:val="00064F06"/>
    <w:rsid w:val="00070524"/>
    <w:rsid w:val="00073FFB"/>
    <w:rsid w:val="00077C23"/>
    <w:rsid w:val="00077E5B"/>
    <w:rsid w:val="00082925"/>
    <w:rsid w:val="00096281"/>
    <w:rsid w:val="000A44F9"/>
    <w:rsid w:val="000B09C5"/>
    <w:rsid w:val="000B3767"/>
    <w:rsid w:val="000C0B06"/>
    <w:rsid w:val="000C4A60"/>
    <w:rsid w:val="000D1637"/>
    <w:rsid w:val="000D62AF"/>
    <w:rsid w:val="000E7570"/>
    <w:rsid w:val="000F4990"/>
    <w:rsid w:val="000F4DBF"/>
    <w:rsid w:val="00102E28"/>
    <w:rsid w:val="00104FD9"/>
    <w:rsid w:val="0011283E"/>
    <w:rsid w:val="0011653E"/>
    <w:rsid w:val="00124710"/>
    <w:rsid w:val="00125104"/>
    <w:rsid w:val="001335F3"/>
    <w:rsid w:val="001458AB"/>
    <w:rsid w:val="00162C46"/>
    <w:rsid w:val="00163659"/>
    <w:rsid w:val="00165F73"/>
    <w:rsid w:val="0017372B"/>
    <w:rsid w:val="0018044F"/>
    <w:rsid w:val="00180AC4"/>
    <w:rsid w:val="00184026"/>
    <w:rsid w:val="00193956"/>
    <w:rsid w:val="001B0F8B"/>
    <w:rsid w:val="001B286F"/>
    <w:rsid w:val="001B338D"/>
    <w:rsid w:val="001B5640"/>
    <w:rsid w:val="001B781E"/>
    <w:rsid w:val="001C2AA2"/>
    <w:rsid w:val="001C3B3D"/>
    <w:rsid w:val="001F54A1"/>
    <w:rsid w:val="001F6B6E"/>
    <w:rsid w:val="00201CE4"/>
    <w:rsid w:val="00212054"/>
    <w:rsid w:val="00213FA7"/>
    <w:rsid w:val="00220AE0"/>
    <w:rsid w:val="00224117"/>
    <w:rsid w:val="00226C42"/>
    <w:rsid w:val="00234270"/>
    <w:rsid w:val="00237A8F"/>
    <w:rsid w:val="00241DEF"/>
    <w:rsid w:val="00246866"/>
    <w:rsid w:val="00247879"/>
    <w:rsid w:val="0025415C"/>
    <w:rsid w:val="00264C1B"/>
    <w:rsid w:val="00270846"/>
    <w:rsid w:val="00272578"/>
    <w:rsid w:val="00275A0D"/>
    <w:rsid w:val="00277D14"/>
    <w:rsid w:val="00284653"/>
    <w:rsid w:val="00286352"/>
    <w:rsid w:val="00287C42"/>
    <w:rsid w:val="002918DB"/>
    <w:rsid w:val="002A02FB"/>
    <w:rsid w:val="002A0B8C"/>
    <w:rsid w:val="002B2325"/>
    <w:rsid w:val="002B4E73"/>
    <w:rsid w:val="002B5518"/>
    <w:rsid w:val="002D6801"/>
    <w:rsid w:val="002E0E20"/>
    <w:rsid w:val="002E5EE7"/>
    <w:rsid w:val="00302CCA"/>
    <w:rsid w:val="0030393F"/>
    <w:rsid w:val="003079E3"/>
    <w:rsid w:val="00322A23"/>
    <w:rsid w:val="00323E68"/>
    <w:rsid w:val="003247E5"/>
    <w:rsid w:val="00335E58"/>
    <w:rsid w:val="0033663E"/>
    <w:rsid w:val="00345E54"/>
    <w:rsid w:val="00354751"/>
    <w:rsid w:val="00355BE0"/>
    <w:rsid w:val="003649D5"/>
    <w:rsid w:val="00374705"/>
    <w:rsid w:val="0037496C"/>
    <w:rsid w:val="0038107A"/>
    <w:rsid w:val="0038215B"/>
    <w:rsid w:val="0038564D"/>
    <w:rsid w:val="0038649B"/>
    <w:rsid w:val="00387F10"/>
    <w:rsid w:val="003A1E56"/>
    <w:rsid w:val="003B1195"/>
    <w:rsid w:val="003B37E4"/>
    <w:rsid w:val="003D0EE6"/>
    <w:rsid w:val="003D121B"/>
    <w:rsid w:val="003D79E3"/>
    <w:rsid w:val="003E0617"/>
    <w:rsid w:val="003E20C8"/>
    <w:rsid w:val="003E4F12"/>
    <w:rsid w:val="003F1BA7"/>
    <w:rsid w:val="003F2FAE"/>
    <w:rsid w:val="00402F58"/>
    <w:rsid w:val="004047A0"/>
    <w:rsid w:val="00404EE0"/>
    <w:rsid w:val="0041279E"/>
    <w:rsid w:val="00412C8B"/>
    <w:rsid w:val="0041472A"/>
    <w:rsid w:val="004229CC"/>
    <w:rsid w:val="00432DC5"/>
    <w:rsid w:val="00455C1A"/>
    <w:rsid w:val="00461509"/>
    <w:rsid w:val="00463312"/>
    <w:rsid w:val="00464E0E"/>
    <w:rsid w:val="00465956"/>
    <w:rsid w:val="0047203F"/>
    <w:rsid w:val="0047372A"/>
    <w:rsid w:val="00490C63"/>
    <w:rsid w:val="004924D9"/>
    <w:rsid w:val="004936EC"/>
    <w:rsid w:val="00493A7E"/>
    <w:rsid w:val="00493E7B"/>
    <w:rsid w:val="00496A28"/>
    <w:rsid w:val="004A234D"/>
    <w:rsid w:val="004B52E4"/>
    <w:rsid w:val="004D66BA"/>
    <w:rsid w:val="004D75EE"/>
    <w:rsid w:val="004E08DD"/>
    <w:rsid w:val="004E112D"/>
    <w:rsid w:val="004F1071"/>
    <w:rsid w:val="004F1187"/>
    <w:rsid w:val="004F5CDC"/>
    <w:rsid w:val="004F7CF7"/>
    <w:rsid w:val="00502FCE"/>
    <w:rsid w:val="005042F9"/>
    <w:rsid w:val="00506EB2"/>
    <w:rsid w:val="0051374C"/>
    <w:rsid w:val="005265BB"/>
    <w:rsid w:val="00547AB5"/>
    <w:rsid w:val="00547CDA"/>
    <w:rsid w:val="0055001B"/>
    <w:rsid w:val="005619EE"/>
    <w:rsid w:val="00564EA9"/>
    <w:rsid w:val="0056752A"/>
    <w:rsid w:val="00573032"/>
    <w:rsid w:val="00574D44"/>
    <w:rsid w:val="005750EF"/>
    <w:rsid w:val="00576983"/>
    <w:rsid w:val="005A6FA5"/>
    <w:rsid w:val="005B078A"/>
    <w:rsid w:val="005B1455"/>
    <w:rsid w:val="005B7C05"/>
    <w:rsid w:val="005C2A03"/>
    <w:rsid w:val="005C697A"/>
    <w:rsid w:val="005C7105"/>
    <w:rsid w:val="005E34FE"/>
    <w:rsid w:val="005E3762"/>
    <w:rsid w:val="005F5EF3"/>
    <w:rsid w:val="0060183B"/>
    <w:rsid w:val="00607105"/>
    <w:rsid w:val="006156BE"/>
    <w:rsid w:val="00624EC5"/>
    <w:rsid w:val="00627D36"/>
    <w:rsid w:val="0064008B"/>
    <w:rsid w:val="006420B7"/>
    <w:rsid w:val="00642213"/>
    <w:rsid w:val="00642E55"/>
    <w:rsid w:val="00644C9D"/>
    <w:rsid w:val="00646BCA"/>
    <w:rsid w:val="0064749A"/>
    <w:rsid w:val="0064772D"/>
    <w:rsid w:val="00653F67"/>
    <w:rsid w:val="00654A9F"/>
    <w:rsid w:val="0066456F"/>
    <w:rsid w:val="006661C3"/>
    <w:rsid w:val="00670D76"/>
    <w:rsid w:val="00671928"/>
    <w:rsid w:val="006758AA"/>
    <w:rsid w:val="00685CEC"/>
    <w:rsid w:val="0068600D"/>
    <w:rsid w:val="006865C8"/>
    <w:rsid w:val="00686608"/>
    <w:rsid w:val="006948F7"/>
    <w:rsid w:val="00696D76"/>
    <w:rsid w:val="00696EFB"/>
    <w:rsid w:val="006A3B14"/>
    <w:rsid w:val="006B337F"/>
    <w:rsid w:val="006B4DA2"/>
    <w:rsid w:val="006C1437"/>
    <w:rsid w:val="006C3A10"/>
    <w:rsid w:val="006D743F"/>
    <w:rsid w:val="006E1B9F"/>
    <w:rsid w:val="006E3332"/>
    <w:rsid w:val="006E4D67"/>
    <w:rsid w:val="006F209D"/>
    <w:rsid w:val="006F2C4E"/>
    <w:rsid w:val="006F6127"/>
    <w:rsid w:val="007018DF"/>
    <w:rsid w:val="0070315B"/>
    <w:rsid w:val="00706F99"/>
    <w:rsid w:val="00710FCC"/>
    <w:rsid w:val="00712035"/>
    <w:rsid w:val="00723E16"/>
    <w:rsid w:val="007317F3"/>
    <w:rsid w:val="0073435F"/>
    <w:rsid w:val="00735F98"/>
    <w:rsid w:val="00752956"/>
    <w:rsid w:val="007668E5"/>
    <w:rsid w:val="007752FB"/>
    <w:rsid w:val="007863BF"/>
    <w:rsid w:val="00790B50"/>
    <w:rsid w:val="007957C3"/>
    <w:rsid w:val="00797821"/>
    <w:rsid w:val="007A5E3F"/>
    <w:rsid w:val="007A7260"/>
    <w:rsid w:val="007B0E03"/>
    <w:rsid w:val="007B3D0E"/>
    <w:rsid w:val="007B71B2"/>
    <w:rsid w:val="007B77E5"/>
    <w:rsid w:val="007C4C3F"/>
    <w:rsid w:val="007C72E0"/>
    <w:rsid w:val="007D2648"/>
    <w:rsid w:val="007D274B"/>
    <w:rsid w:val="007D40EA"/>
    <w:rsid w:val="007D6DB8"/>
    <w:rsid w:val="007E0577"/>
    <w:rsid w:val="007F3188"/>
    <w:rsid w:val="007F4096"/>
    <w:rsid w:val="007F5EAE"/>
    <w:rsid w:val="008021EF"/>
    <w:rsid w:val="008104C6"/>
    <w:rsid w:val="008214FB"/>
    <w:rsid w:val="0082186F"/>
    <w:rsid w:val="00830ABB"/>
    <w:rsid w:val="00836B0A"/>
    <w:rsid w:val="00836D36"/>
    <w:rsid w:val="00843530"/>
    <w:rsid w:val="008467CF"/>
    <w:rsid w:val="00852128"/>
    <w:rsid w:val="008541FA"/>
    <w:rsid w:val="00857867"/>
    <w:rsid w:val="008606AF"/>
    <w:rsid w:val="00863FF9"/>
    <w:rsid w:val="00866EEB"/>
    <w:rsid w:val="00867162"/>
    <w:rsid w:val="00870302"/>
    <w:rsid w:val="00871CBB"/>
    <w:rsid w:val="0087275E"/>
    <w:rsid w:val="008742C7"/>
    <w:rsid w:val="00874C2F"/>
    <w:rsid w:val="00874F81"/>
    <w:rsid w:val="00882AE1"/>
    <w:rsid w:val="008839A0"/>
    <w:rsid w:val="00884EEF"/>
    <w:rsid w:val="008927E9"/>
    <w:rsid w:val="00893E40"/>
    <w:rsid w:val="00896950"/>
    <w:rsid w:val="008A13ED"/>
    <w:rsid w:val="008B716C"/>
    <w:rsid w:val="008C6AC0"/>
    <w:rsid w:val="008E66A8"/>
    <w:rsid w:val="008E7E08"/>
    <w:rsid w:val="008F76C5"/>
    <w:rsid w:val="00904A46"/>
    <w:rsid w:val="0090677A"/>
    <w:rsid w:val="009071B4"/>
    <w:rsid w:val="0091006A"/>
    <w:rsid w:val="00910FC5"/>
    <w:rsid w:val="0091163E"/>
    <w:rsid w:val="009250AC"/>
    <w:rsid w:val="00926742"/>
    <w:rsid w:val="0092783C"/>
    <w:rsid w:val="00932949"/>
    <w:rsid w:val="00932E89"/>
    <w:rsid w:val="00933EC2"/>
    <w:rsid w:val="009360A6"/>
    <w:rsid w:val="009415D3"/>
    <w:rsid w:val="00942EB3"/>
    <w:rsid w:val="0094799A"/>
    <w:rsid w:val="00957C61"/>
    <w:rsid w:val="009605A0"/>
    <w:rsid w:val="00964FD0"/>
    <w:rsid w:val="009653E0"/>
    <w:rsid w:val="0097308E"/>
    <w:rsid w:val="009756C9"/>
    <w:rsid w:val="0097607E"/>
    <w:rsid w:val="0098654B"/>
    <w:rsid w:val="009869F9"/>
    <w:rsid w:val="009A43B9"/>
    <w:rsid w:val="009B0CC3"/>
    <w:rsid w:val="009D7BBF"/>
    <w:rsid w:val="009E3B96"/>
    <w:rsid w:val="009F1550"/>
    <w:rsid w:val="009F1ECF"/>
    <w:rsid w:val="00A147A0"/>
    <w:rsid w:val="00A14BD9"/>
    <w:rsid w:val="00A17D19"/>
    <w:rsid w:val="00A202D3"/>
    <w:rsid w:val="00A20475"/>
    <w:rsid w:val="00A32EBA"/>
    <w:rsid w:val="00A37DCF"/>
    <w:rsid w:val="00A45535"/>
    <w:rsid w:val="00A51870"/>
    <w:rsid w:val="00A6254F"/>
    <w:rsid w:val="00A66958"/>
    <w:rsid w:val="00A723D3"/>
    <w:rsid w:val="00A753A3"/>
    <w:rsid w:val="00A86D11"/>
    <w:rsid w:val="00A95CF7"/>
    <w:rsid w:val="00AA0BFE"/>
    <w:rsid w:val="00AA27AE"/>
    <w:rsid w:val="00AA2F91"/>
    <w:rsid w:val="00AB5FDF"/>
    <w:rsid w:val="00AC22F8"/>
    <w:rsid w:val="00AC4122"/>
    <w:rsid w:val="00AC5B71"/>
    <w:rsid w:val="00AC6F17"/>
    <w:rsid w:val="00AD6F04"/>
    <w:rsid w:val="00AF0332"/>
    <w:rsid w:val="00AF32BD"/>
    <w:rsid w:val="00AF4B00"/>
    <w:rsid w:val="00B22602"/>
    <w:rsid w:val="00B253BE"/>
    <w:rsid w:val="00B25FF9"/>
    <w:rsid w:val="00B260F5"/>
    <w:rsid w:val="00B26E56"/>
    <w:rsid w:val="00B30AB3"/>
    <w:rsid w:val="00B32676"/>
    <w:rsid w:val="00B33A7B"/>
    <w:rsid w:val="00B51376"/>
    <w:rsid w:val="00B57C50"/>
    <w:rsid w:val="00B6354C"/>
    <w:rsid w:val="00B6472E"/>
    <w:rsid w:val="00B66C30"/>
    <w:rsid w:val="00B673D4"/>
    <w:rsid w:val="00B71E52"/>
    <w:rsid w:val="00B72F10"/>
    <w:rsid w:val="00B7301B"/>
    <w:rsid w:val="00B747ED"/>
    <w:rsid w:val="00B84FE3"/>
    <w:rsid w:val="00B94148"/>
    <w:rsid w:val="00BA077C"/>
    <w:rsid w:val="00BA2115"/>
    <w:rsid w:val="00BC1EFF"/>
    <w:rsid w:val="00BC7AF3"/>
    <w:rsid w:val="00BD5532"/>
    <w:rsid w:val="00BD62A4"/>
    <w:rsid w:val="00BD6387"/>
    <w:rsid w:val="00BD687C"/>
    <w:rsid w:val="00BE4475"/>
    <w:rsid w:val="00BE5CB9"/>
    <w:rsid w:val="00BE5E1B"/>
    <w:rsid w:val="00C004F9"/>
    <w:rsid w:val="00C02EE5"/>
    <w:rsid w:val="00C10F46"/>
    <w:rsid w:val="00C122DD"/>
    <w:rsid w:val="00C12918"/>
    <w:rsid w:val="00C16E51"/>
    <w:rsid w:val="00C2259D"/>
    <w:rsid w:val="00C27813"/>
    <w:rsid w:val="00C30DD2"/>
    <w:rsid w:val="00C31C24"/>
    <w:rsid w:val="00C353D7"/>
    <w:rsid w:val="00C4271C"/>
    <w:rsid w:val="00C46598"/>
    <w:rsid w:val="00C5094A"/>
    <w:rsid w:val="00C50D9D"/>
    <w:rsid w:val="00C56E19"/>
    <w:rsid w:val="00C8063F"/>
    <w:rsid w:val="00C86E6F"/>
    <w:rsid w:val="00CA358C"/>
    <w:rsid w:val="00CA4918"/>
    <w:rsid w:val="00CA57A7"/>
    <w:rsid w:val="00CB00E1"/>
    <w:rsid w:val="00CB6136"/>
    <w:rsid w:val="00CD2DB8"/>
    <w:rsid w:val="00CD41F3"/>
    <w:rsid w:val="00CD7D55"/>
    <w:rsid w:val="00CE75CE"/>
    <w:rsid w:val="00CF0321"/>
    <w:rsid w:val="00CF64C0"/>
    <w:rsid w:val="00D01F60"/>
    <w:rsid w:val="00D321BB"/>
    <w:rsid w:val="00D33538"/>
    <w:rsid w:val="00D44FB7"/>
    <w:rsid w:val="00D50F4E"/>
    <w:rsid w:val="00D53D29"/>
    <w:rsid w:val="00D57552"/>
    <w:rsid w:val="00D654DD"/>
    <w:rsid w:val="00D67502"/>
    <w:rsid w:val="00D7371D"/>
    <w:rsid w:val="00D74800"/>
    <w:rsid w:val="00D7504B"/>
    <w:rsid w:val="00D77A1A"/>
    <w:rsid w:val="00D80F64"/>
    <w:rsid w:val="00D95E41"/>
    <w:rsid w:val="00D96E31"/>
    <w:rsid w:val="00DB0592"/>
    <w:rsid w:val="00DB3BE4"/>
    <w:rsid w:val="00DC7FD3"/>
    <w:rsid w:val="00DD06D1"/>
    <w:rsid w:val="00DD7BDC"/>
    <w:rsid w:val="00DD7DD7"/>
    <w:rsid w:val="00DE390E"/>
    <w:rsid w:val="00DE4CE2"/>
    <w:rsid w:val="00DF1610"/>
    <w:rsid w:val="00DF1D0B"/>
    <w:rsid w:val="00E047CC"/>
    <w:rsid w:val="00E051E3"/>
    <w:rsid w:val="00E10641"/>
    <w:rsid w:val="00E16F3C"/>
    <w:rsid w:val="00E263FA"/>
    <w:rsid w:val="00E36E95"/>
    <w:rsid w:val="00E4371B"/>
    <w:rsid w:val="00E46258"/>
    <w:rsid w:val="00E61907"/>
    <w:rsid w:val="00E6250D"/>
    <w:rsid w:val="00E800EC"/>
    <w:rsid w:val="00E80EBA"/>
    <w:rsid w:val="00E80F5E"/>
    <w:rsid w:val="00E8533C"/>
    <w:rsid w:val="00E85D9A"/>
    <w:rsid w:val="00E87183"/>
    <w:rsid w:val="00E906BB"/>
    <w:rsid w:val="00EB09D9"/>
    <w:rsid w:val="00EC3E41"/>
    <w:rsid w:val="00EC5EA9"/>
    <w:rsid w:val="00EC72FE"/>
    <w:rsid w:val="00ED5D8B"/>
    <w:rsid w:val="00EF00F4"/>
    <w:rsid w:val="00EF26A6"/>
    <w:rsid w:val="00EF2FA8"/>
    <w:rsid w:val="00EF5314"/>
    <w:rsid w:val="00EF67B7"/>
    <w:rsid w:val="00EF7256"/>
    <w:rsid w:val="00F05448"/>
    <w:rsid w:val="00F05D58"/>
    <w:rsid w:val="00F102FE"/>
    <w:rsid w:val="00F11B55"/>
    <w:rsid w:val="00F175F9"/>
    <w:rsid w:val="00F2020F"/>
    <w:rsid w:val="00F21CCF"/>
    <w:rsid w:val="00F25FC9"/>
    <w:rsid w:val="00F31140"/>
    <w:rsid w:val="00F3483F"/>
    <w:rsid w:val="00F44331"/>
    <w:rsid w:val="00F55F0D"/>
    <w:rsid w:val="00F574D5"/>
    <w:rsid w:val="00F60DB0"/>
    <w:rsid w:val="00F6184F"/>
    <w:rsid w:val="00F6735C"/>
    <w:rsid w:val="00F67A09"/>
    <w:rsid w:val="00F733BD"/>
    <w:rsid w:val="00F81546"/>
    <w:rsid w:val="00F8272F"/>
    <w:rsid w:val="00F878B9"/>
    <w:rsid w:val="00FA07B6"/>
    <w:rsid w:val="00FA4EA0"/>
    <w:rsid w:val="00FD0598"/>
    <w:rsid w:val="00FD30FA"/>
    <w:rsid w:val="00FE11A7"/>
    <w:rsid w:val="00FE7BF3"/>
    <w:rsid w:val="00FF087E"/>
    <w:rsid w:val="00FF0E91"/>
    <w:rsid w:val="00FF39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B7377"/>
  <w15:chartTrackingRefBased/>
  <w15:docId w15:val="{9756B6BC-7D50-4474-B28F-03C5DA05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25F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F25F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25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156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56BE"/>
  </w:style>
  <w:style w:type="paragraph" w:styleId="Fuzeile">
    <w:name w:val="footer"/>
    <w:basedOn w:val="Standard"/>
    <w:link w:val="FuzeileZchn"/>
    <w:uiPriority w:val="99"/>
    <w:unhideWhenUsed/>
    <w:rsid w:val="006156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56BE"/>
  </w:style>
  <w:style w:type="character" w:styleId="Hyperlink">
    <w:name w:val="Hyperlink"/>
    <w:basedOn w:val="Absatz-Standardschriftart"/>
    <w:uiPriority w:val="99"/>
    <w:unhideWhenUsed/>
    <w:rsid w:val="006156BE"/>
    <w:rPr>
      <w:color w:val="0563C1" w:themeColor="hyperlink"/>
      <w:u w:val="single"/>
    </w:rPr>
  </w:style>
  <w:style w:type="character" w:styleId="NichtaufgelsteErwhnung">
    <w:name w:val="Unresolved Mention"/>
    <w:basedOn w:val="Absatz-Standardschriftart"/>
    <w:uiPriority w:val="99"/>
    <w:semiHidden/>
    <w:unhideWhenUsed/>
    <w:rsid w:val="006156BE"/>
    <w:rPr>
      <w:color w:val="605E5C"/>
      <w:shd w:val="clear" w:color="auto" w:fill="E1DFDD"/>
    </w:rPr>
  </w:style>
  <w:style w:type="paragraph" w:styleId="Listenabsatz">
    <w:name w:val="List Paragraph"/>
    <w:basedOn w:val="Standard"/>
    <w:uiPriority w:val="34"/>
    <w:qFormat/>
    <w:rsid w:val="00CD2DB8"/>
    <w:pPr>
      <w:ind w:left="720"/>
      <w:contextualSpacing/>
    </w:pPr>
  </w:style>
  <w:style w:type="paragraph" w:styleId="Sprechblasentext">
    <w:name w:val="Balloon Text"/>
    <w:basedOn w:val="Standard"/>
    <w:link w:val="SprechblasentextZchn"/>
    <w:uiPriority w:val="99"/>
    <w:semiHidden/>
    <w:unhideWhenUsed/>
    <w:rsid w:val="004E08D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08DD"/>
    <w:rPr>
      <w:rFonts w:ascii="Segoe UI" w:hAnsi="Segoe UI" w:cs="Segoe UI"/>
      <w:sz w:val="18"/>
      <w:szCs w:val="18"/>
    </w:rPr>
  </w:style>
  <w:style w:type="paragraph" w:customStyle="1" w:styleId="Default">
    <w:name w:val="Default"/>
    <w:rsid w:val="00A20475"/>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uiPriority w:val="9"/>
    <w:rsid w:val="00F25FC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F25FC9"/>
    <w:rPr>
      <w:rFonts w:asciiTheme="majorHAnsi" w:eastAsiaTheme="majorEastAsia" w:hAnsiTheme="majorHAnsi" w:cstheme="majorBidi"/>
      <w:color w:val="2F5496" w:themeColor="accent1" w:themeShade="BF"/>
      <w:sz w:val="26"/>
      <w:szCs w:val="26"/>
    </w:rPr>
  </w:style>
  <w:style w:type="paragraph" w:styleId="Funotentext">
    <w:name w:val="footnote text"/>
    <w:basedOn w:val="Standard"/>
    <w:link w:val="FunotentextZchn"/>
    <w:uiPriority w:val="99"/>
    <w:semiHidden/>
    <w:unhideWhenUsed/>
    <w:rsid w:val="000D62A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D62AF"/>
    <w:rPr>
      <w:sz w:val="20"/>
      <w:szCs w:val="20"/>
    </w:rPr>
  </w:style>
  <w:style w:type="character" w:styleId="Funotenzeichen">
    <w:name w:val="footnote reference"/>
    <w:basedOn w:val="Absatz-Standardschriftart"/>
    <w:uiPriority w:val="99"/>
    <w:semiHidden/>
    <w:unhideWhenUsed/>
    <w:rsid w:val="000D62AF"/>
    <w:rPr>
      <w:vertAlign w:val="superscript"/>
    </w:rPr>
  </w:style>
  <w:style w:type="paragraph" w:styleId="berarbeitung">
    <w:name w:val="Revision"/>
    <w:hidden/>
    <w:uiPriority w:val="99"/>
    <w:semiHidden/>
    <w:rsid w:val="009869F9"/>
    <w:pPr>
      <w:spacing w:after="0" w:line="240" w:lineRule="auto"/>
    </w:pPr>
  </w:style>
  <w:style w:type="character" w:styleId="Kommentarzeichen">
    <w:name w:val="annotation reference"/>
    <w:basedOn w:val="Absatz-Standardschriftart"/>
    <w:uiPriority w:val="99"/>
    <w:semiHidden/>
    <w:unhideWhenUsed/>
    <w:rsid w:val="00BA2115"/>
    <w:rPr>
      <w:sz w:val="16"/>
      <w:szCs w:val="16"/>
    </w:rPr>
  </w:style>
  <w:style w:type="paragraph" w:styleId="Kommentartext">
    <w:name w:val="annotation text"/>
    <w:basedOn w:val="Standard"/>
    <w:link w:val="KommentartextZchn"/>
    <w:uiPriority w:val="99"/>
    <w:unhideWhenUsed/>
    <w:rsid w:val="00BA2115"/>
    <w:pPr>
      <w:spacing w:line="240" w:lineRule="auto"/>
    </w:pPr>
    <w:rPr>
      <w:sz w:val="20"/>
      <w:szCs w:val="20"/>
    </w:rPr>
  </w:style>
  <w:style w:type="character" w:customStyle="1" w:styleId="KommentartextZchn">
    <w:name w:val="Kommentartext Zchn"/>
    <w:basedOn w:val="Absatz-Standardschriftart"/>
    <w:link w:val="Kommentartext"/>
    <w:uiPriority w:val="99"/>
    <w:rsid w:val="00BA2115"/>
    <w:rPr>
      <w:sz w:val="20"/>
      <w:szCs w:val="20"/>
    </w:rPr>
  </w:style>
  <w:style w:type="paragraph" w:styleId="Kommentarthema">
    <w:name w:val="annotation subject"/>
    <w:basedOn w:val="Kommentartext"/>
    <w:next w:val="Kommentartext"/>
    <w:link w:val="KommentarthemaZchn"/>
    <w:uiPriority w:val="99"/>
    <w:semiHidden/>
    <w:unhideWhenUsed/>
    <w:rsid w:val="00BA2115"/>
    <w:rPr>
      <w:b/>
      <w:bCs/>
    </w:rPr>
  </w:style>
  <w:style w:type="character" w:customStyle="1" w:styleId="KommentarthemaZchn">
    <w:name w:val="Kommentarthema Zchn"/>
    <w:basedOn w:val="KommentartextZchn"/>
    <w:link w:val="Kommentarthema"/>
    <w:uiPriority w:val="99"/>
    <w:semiHidden/>
    <w:rsid w:val="00BA21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293499">
      <w:bodyDiv w:val="1"/>
      <w:marLeft w:val="0"/>
      <w:marRight w:val="0"/>
      <w:marTop w:val="0"/>
      <w:marBottom w:val="0"/>
      <w:divBdr>
        <w:top w:val="none" w:sz="0" w:space="0" w:color="auto"/>
        <w:left w:val="none" w:sz="0" w:space="0" w:color="auto"/>
        <w:bottom w:val="none" w:sz="0" w:space="0" w:color="auto"/>
        <w:right w:val="none" w:sz="0" w:space="0" w:color="auto"/>
      </w:divBdr>
    </w:div>
    <w:div w:id="728847452">
      <w:bodyDiv w:val="1"/>
      <w:marLeft w:val="0"/>
      <w:marRight w:val="0"/>
      <w:marTop w:val="0"/>
      <w:marBottom w:val="0"/>
      <w:divBdr>
        <w:top w:val="none" w:sz="0" w:space="0" w:color="auto"/>
        <w:left w:val="none" w:sz="0" w:space="0" w:color="auto"/>
        <w:bottom w:val="none" w:sz="0" w:space="0" w:color="auto"/>
        <w:right w:val="none" w:sz="0" w:space="0" w:color="auto"/>
      </w:divBdr>
    </w:div>
    <w:div w:id="830411572">
      <w:bodyDiv w:val="1"/>
      <w:marLeft w:val="0"/>
      <w:marRight w:val="0"/>
      <w:marTop w:val="0"/>
      <w:marBottom w:val="0"/>
      <w:divBdr>
        <w:top w:val="none" w:sz="0" w:space="0" w:color="auto"/>
        <w:left w:val="none" w:sz="0" w:space="0" w:color="auto"/>
        <w:bottom w:val="none" w:sz="0" w:space="0" w:color="auto"/>
        <w:right w:val="none" w:sz="0" w:space="0" w:color="auto"/>
      </w:divBdr>
    </w:div>
    <w:div w:id="939948878">
      <w:bodyDiv w:val="1"/>
      <w:marLeft w:val="0"/>
      <w:marRight w:val="0"/>
      <w:marTop w:val="0"/>
      <w:marBottom w:val="0"/>
      <w:divBdr>
        <w:top w:val="none" w:sz="0" w:space="0" w:color="auto"/>
        <w:left w:val="none" w:sz="0" w:space="0" w:color="auto"/>
        <w:bottom w:val="none" w:sz="0" w:space="0" w:color="auto"/>
        <w:right w:val="none" w:sz="0" w:space="0" w:color="auto"/>
      </w:divBdr>
    </w:div>
    <w:div w:id="1064521437">
      <w:bodyDiv w:val="1"/>
      <w:marLeft w:val="0"/>
      <w:marRight w:val="0"/>
      <w:marTop w:val="0"/>
      <w:marBottom w:val="0"/>
      <w:divBdr>
        <w:top w:val="none" w:sz="0" w:space="0" w:color="auto"/>
        <w:left w:val="none" w:sz="0" w:space="0" w:color="auto"/>
        <w:bottom w:val="none" w:sz="0" w:space="0" w:color="auto"/>
        <w:right w:val="none" w:sz="0" w:space="0" w:color="auto"/>
      </w:divBdr>
    </w:div>
    <w:div w:id="1276134459">
      <w:bodyDiv w:val="1"/>
      <w:marLeft w:val="0"/>
      <w:marRight w:val="0"/>
      <w:marTop w:val="0"/>
      <w:marBottom w:val="0"/>
      <w:divBdr>
        <w:top w:val="none" w:sz="0" w:space="0" w:color="auto"/>
        <w:left w:val="none" w:sz="0" w:space="0" w:color="auto"/>
        <w:bottom w:val="none" w:sz="0" w:space="0" w:color="auto"/>
        <w:right w:val="none" w:sz="0" w:space="0" w:color="auto"/>
      </w:divBdr>
    </w:div>
    <w:div w:id="1701203951">
      <w:bodyDiv w:val="1"/>
      <w:marLeft w:val="0"/>
      <w:marRight w:val="0"/>
      <w:marTop w:val="0"/>
      <w:marBottom w:val="0"/>
      <w:divBdr>
        <w:top w:val="none" w:sz="0" w:space="0" w:color="auto"/>
        <w:left w:val="none" w:sz="0" w:space="0" w:color="auto"/>
        <w:bottom w:val="none" w:sz="0" w:space="0" w:color="auto"/>
        <w:right w:val="none" w:sz="0" w:space="0" w:color="auto"/>
      </w:divBdr>
    </w:div>
    <w:div w:id="1800762099">
      <w:bodyDiv w:val="1"/>
      <w:marLeft w:val="0"/>
      <w:marRight w:val="0"/>
      <w:marTop w:val="0"/>
      <w:marBottom w:val="0"/>
      <w:divBdr>
        <w:top w:val="none" w:sz="0" w:space="0" w:color="auto"/>
        <w:left w:val="none" w:sz="0" w:space="0" w:color="auto"/>
        <w:bottom w:val="none" w:sz="0" w:space="0" w:color="auto"/>
        <w:right w:val="none" w:sz="0" w:space="0" w:color="auto"/>
      </w:divBdr>
    </w:div>
    <w:div w:id="1811291080">
      <w:bodyDiv w:val="1"/>
      <w:marLeft w:val="0"/>
      <w:marRight w:val="0"/>
      <w:marTop w:val="0"/>
      <w:marBottom w:val="0"/>
      <w:divBdr>
        <w:top w:val="none" w:sz="0" w:space="0" w:color="auto"/>
        <w:left w:val="none" w:sz="0" w:space="0" w:color="auto"/>
        <w:bottom w:val="none" w:sz="0" w:space="0" w:color="auto"/>
        <w:right w:val="none" w:sz="0" w:space="0" w:color="auto"/>
      </w:divBdr>
    </w:div>
    <w:div w:id="1831865771">
      <w:bodyDiv w:val="1"/>
      <w:marLeft w:val="0"/>
      <w:marRight w:val="0"/>
      <w:marTop w:val="0"/>
      <w:marBottom w:val="0"/>
      <w:divBdr>
        <w:top w:val="none" w:sz="0" w:space="0" w:color="auto"/>
        <w:left w:val="none" w:sz="0" w:space="0" w:color="auto"/>
        <w:bottom w:val="none" w:sz="0" w:space="0" w:color="auto"/>
        <w:right w:val="none" w:sz="0" w:space="0" w:color="auto"/>
      </w:divBdr>
    </w:div>
    <w:div w:id="202567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citer.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helemyHansart\OneDrive%20-%20Cociter\documents\Travail\Cociter\0.%20G&#233;n&#233;ral\2.%20identit&#233;%20visuelle\template-Cocit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8BBCD0-D865-47A4-BDDF-59C2A7CDB0CF}">
  <we:reference id="WA200005826" version="1.9.0.0" store="Omex" storeType="OMEX"/>
  <we:alternateReferences>
    <we:reference id="WA200005826" version="1.9.0.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C63515778B04698D735F77E7A35A6" ma:contentTypeVersion="14" ma:contentTypeDescription="Een nieuw document maken." ma:contentTypeScope="" ma:versionID="f847deea440fc647e486ac6eb9d6da0c">
  <xsd:schema xmlns:xsd="http://www.w3.org/2001/XMLSchema" xmlns:xs="http://www.w3.org/2001/XMLSchema" xmlns:p="http://schemas.microsoft.com/office/2006/metadata/properties" xmlns:ns2="ed04c09c-d8be-4b8e-9436-de70bf1ae765" xmlns:ns3="322a0538-b3ce-4973-9e2e-15212fb51d21" targetNamespace="http://schemas.microsoft.com/office/2006/metadata/properties" ma:root="true" ma:fieldsID="03fb91893fb06f6e4307d37663b3584c" ns2:_="" ns3:_="">
    <xsd:import namespace="ed04c09c-d8be-4b8e-9436-de70bf1ae765"/>
    <xsd:import namespace="322a0538-b3ce-4973-9e2e-15212fb51d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4c09c-d8be-4b8e-9436-de70bf1ae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324ea48-6a75-42b0-8584-bd91a69fb34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2a0538-b3ce-4973-9e2e-15212fb51d2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9afa4d9b-3809-4803-ba15-3c34b8eb86c3}" ma:internalName="TaxCatchAll" ma:showField="CatchAllData" ma:web="322a0538-b3ce-4973-9e2e-15212fb51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04c09c-d8be-4b8e-9436-de70bf1ae765">
      <Terms xmlns="http://schemas.microsoft.com/office/infopath/2007/PartnerControls"/>
    </lcf76f155ced4ddcb4097134ff3c332f>
    <TaxCatchAll xmlns="322a0538-b3ce-4973-9e2e-15212fb51d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F1C68-F294-4C54-8C5F-AA8F1ECCE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4c09c-d8be-4b8e-9436-de70bf1ae765"/>
    <ds:schemaRef ds:uri="322a0538-b3ce-4973-9e2e-15212fb51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A4569-DD18-4366-928E-E28193B4B72E}">
  <ds:schemaRefs>
    <ds:schemaRef ds:uri="http://schemas.microsoft.com/office/2006/metadata/properties"/>
    <ds:schemaRef ds:uri="http://schemas.microsoft.com/office/infopath/2007/PartnerControls"/>
    <ds:schemaRef ds:uri="ed04c09c-d8be-4b8e-9436-de70bf1ae765"/>
    <ds:schemaRef ds:uri="322a0538-b3ce-4973-9e2e-15212fb51d21"/>
  </ds:schemaRefs>
</ds:datastoreItem>
</file>

<file path=customXml/itemProps3.xml><?xml version="1.0" encoding="utf-8"?>
<ds:datastoreItem xmlns:ds="http://schemas.openxmlformats.org/officeDocument/2006/customXml" ds:itemID="{EE8473DF-AF79-4DE8-953D-73A1F9709F1D}">
  <ds:schemaRefs>
    <ds:schemaRef ds:uri="http://schemas.openxmlformats.org/officeDocument/2006/bibliography"/>
  </ds:schemaRefs>
</ds:datastoreItem>
</file>

<file path=customXml/itemProps4.xml><?xml version="1.0" encoding="utf-8"?>
<ds:datastoreItem xmlns:ds="http://schemas.openxmlformats.org/officeDocument/2006/customXml" ds:itemID="{54D94E5D-7342-4F25-BC79-3673F6BD6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C:\Users\BarthelemyHansart\OneDrive - Cociter\documents\Travail\Cociter\0. Général\2. identité visuelle\template-Cociter.dotx</Template>
  <TotalTime>0</TotalTime>
  <Pages>4</Pages>
  <Words>786</Words>
  <Characters>4953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5728</CharactersWithSpaces>
  <SharedDoc>false</SharedDoc>
  <HLinks>
    <vt:vector size="12" baseType="variant">
      <vt:variant>
        <vt:i4>983109</vt:i4>
      </vt:variant>
      <vt:variant>
        <vt:i4>0</vt:i4>
      </vt:variant>
      <vt:variant>
        <vt:i4>0</vt:i4>
      </vt:variant>
      <vt:variant>
        <vt:i4>5</vt:i4>
      </vt:variant>
      <vt:variant>
        <vt:lpwstr>https://cociter.sharepoint.com/:p:/s/interna/Ebr3JsmJ3whIhTMnJP600zcB3Zy62T8GVRljSkBnFPy3Ng?e=XM89VZ</vt:lpwstr>
      </vt:variant>
      <vt:variant>
        <vt:lpwstr/>
      </vt:variant>
      <vt:variant>
        <vt:i4>6291576</vt:i4>
      </vt:variant>
      <vt:variant>
        <vt:i4>0</vt:i4>
      </vt:variant>
      <vt:variant>
        <vt:i4>0</vt:i4>
      </vt:variant>
      <vt:variant>
        <vt:i4>5</vt:i4>
      </vt:variant>
      <vt:variant>
        <vt:lpwstr>http://www.cociter.be/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Barthelemy Hansart</dc:creator>
  <cp:keywords/>
  <dc:description/>
  <cp:lastModifiedBy>Heukemes, Marie</cp:lastModifiedBy>
  <cp:revision>5</cp:revision>
  <dcterms:created xsi:type="dcterms:W3CDTF">2026-03-11T09:53:00Z</dcterms:created>
  <dcterms:modified xsi:type="dcterms:W3CDTF">2026-03-11T20:17:00Z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0x0101006DFC63515778B04698D735F77E7A35A6</vt:lpwstr>
  </property>
  <property fmtid="{D5CDD505-2E9C-101B-9397-08002B2CF9AE}" pid="3" name="TaxKeyword">
    <vt:lpwstr/>
  </property>
  <property fmtid="{D5CDD505-2E9C-101B-9397-08002B2CF9AE}" pid="4" name="MediaServiceImageTags">
    <vt:lpwstr/>
  </property>
</Properties>
</file>