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838E3" w14:textId="77777777" w:rsidR="00A45535" w:rsidRDefault="006D743F" w:rsidP="00A45535">
      <w:pPr>
        <w:spacing w:line="257" w:lineRule="auto"/>
        <w:jc w:val="both"/>
      </w:pPr>
      <w:r w:rsidRPr="00696EFB">
        <w:t xml:space="preserve"> </w:t>
      </w:r>
      <w:r w:rsidR="00A45535" w:rsidRPr="35558776">
        <w:rPr>
          <w:rFonts w:ascii="Calibri" w:eastAsia="Calibri" w:hAnsi="Calibri" w:cs="Calibri"/>
        </w:rPr>
        <w:t>COMMUNIQUÉ DE PRESSE</w:t>
      </w:r>
    </w:p>
    <w:p w14:paraId="379B0DFE" w14:textId="2F48C7FB" w:rsidR="00A45535" w:rsidRDefault="00A45535" w:rsidP="00A45535">
      <w:pPr>
        <w:spacing w:line="257" w:lineRule="auto"/>
        <w:jc w:val="both"/>
      </w:pPr>
      <w:r w:rsidRPr="35558776">
        <w:rPr>
          <w:rFonts w:ascii="Calibri" w:eastAsia="Calibri" w:hAnsi="Calibri" w:cs="Calibri"/>
        </w:rPr>
        <w:t>1</w:t>
      </w:r>
      <w:r w:rsidR="003956CF">
        <w:rPr>
          <w:rFonts w:ascii="Calibri" w:eastAsia="Calibri" w:hAnsi="Calibri" w:cs="Calibri"/>
        </w:rPr>
        <w:t>2</w:t>
      </w:r>
      <w:r w:rsidRPr="35558776">
        <w:rPr>
          <w:rFonts w:ascii="Calibri" w:eastAsia="Calibri" w:hAnsi="Calibri" w:cs="Calibri"/>
        </w:rPr>
        <w:t xml:space="preserve"> mars 2026</w:t>
      </w:r>
    </w:p>
    <w:p w14:paraId="5274A596" w14:textId="77777777" w:rsidR="00A45535" w:rsidRDefault="00A45535" w:rsidP="00A45535">
      <w:pPr>
        <w:spacing w:line="257" w:lineRule="auto"/>
        <w:jc w:val="both"/>
        <w:rPr>
          <w:rFonts w:ascii="Calibri" w:eastAsia="Calibri" w:hAnsi="Calibri" w:cs="Calibri"/>
          <w:b/>
          <w:bCs/>
          <w:sz w:val="36"/>
          <w:szCs w:val="36"/>
        </w:rPr>
      </w:pPr>
      <w:r w:rsidRPr="243513E1">
        <w:rPr>
          <w:rFonts w:ascii="Calibri" w:eastAsia="Calibri" w:hAnsi="Calibri" w:cs="Calibri"/>
          <w:b/>
          <w:bCs/>
          <w:sz w:val="36"/>
          <w:szCs w:val="36"/>
        </w:rPr>
        <w:t>Cociter protège ses clients face aux risques de flambée des prix de l’énergie</w:t>
      </w:r>
    </w:p>
    <w:p w14:paraId="60013CF0" w14:textId="77777777" w:rsidR="00A45535" w:rsidRDefault="00A45535" w:rsidP="00A45535">
      <w:pPr>
        <w:spacing w:line="257" w:lineRule="auto"/>
        <w:rPr>
          <w:rFonts w:ascii="Calibri" w:eastAsia="Calibri" w:hAnsi="Calibri" w:cs="Calibri"/>
          <w:b/>
          <w:bCs/>
        </w:rPr>
      </w:pPr>
      <w:r w:rsidRPr="005B0B4D">
        <w:rPr>
          <w:rFonts w:ascii="Calibri" w:eastAsia="Calibri" w:hAnsi="Calibri" w:cs="Calibri"/>
          <w:b/>
          <w:bCs/>
        </w:rPr>
        <w:t>Face aux incertitudes croissantes sur les marchés de l’énergie, le fournisseur citoyen, vert et wallon Cociter annonce ce jeudi 13 mars qu’il activera un plafonnement du prix de l’électricité pour ses clients en cas de flambée des marchés.</w:t>
      </w:r>
      <w:r w:rsidRPr="005B0B4D">
        <w:rPr>
          <w:rFonts w:ascii="Calibri" w:eastAsia="Calibri" w:hAnsi="Calibri" w:cs="Calibri"/>
          <w:b/>
          <w:bCs/>
        </w:rPr>
        <w:br/>
        <w:t>L’objectif est clair : anticiper d’éventuelles hausses des prix et mieux protéger les consommateurs grâce au modèle coopératif de l’énergie citoyenne.</w:t>
      </w:r>
    </w:p>
    <w:p w14:paraId="2A8BAE09" w14:textId="77777777" w:rsidR="00A45535" w:rsidRPr="003B1317" w:rsidRDefault="00A45535" w:rsidP="00A45535">
      <w:pPr>
        <w:spacing w:line="257" w:lineRule="auto"/>
        <w:jc w:val="both"/>
      </w:pPr>
      <w:r w:rsidRPr="243513E1">
        <w:rPr>
          <w:rFonts w:ascii="Calibri" w:eastAsia="Calibri" w:hAnsi="Calibri" w:cs="Calibri"/>
        </w:rPr>
        <w:t>La guerre et les bombardements au Moyen-Orient pèsent déjà sur les marchés internationaux du pétrole et du gaz. Or, en Europe, le prix de l’électricité reste étroitement lié à celui du gaz : toute hausse durable du prix du gaz peut rapidement se répercuter sur les factures d’électricité, comme ce fut le cas lors de la crise énergétique de 2022.</w:t>
      </w:r>
    </w:p>
    <w:p w14:paraId="6409E78C" w14:textId="4C3EA1EB" w:rsidR="00A45535" w:rsidRDefault="00A45535" w:rsidP="00A45535">
      <w:pPr>
        <w:spacing w:line="257" w:lineRule="auto"/>
        <w:jc w:val="both"/>
        <w:rPr>
          <w:rFonts w:ascii="Calibri" w:eastAsia="Calibri" w:hAnsi="Calibri" w:cs="Calibri"/>
        </w:rPr>
      </w:pPr>
      <w:r w:rsidRPr="243513E1">
        <w:rPr>
          <w:rFonts w:ascii="Calibri" w:eastAsia="Calibri" w:hAnsi="Calibri" w:cs="Calibri"/>
        </w:rPr>
        <w:t xml:space="preserve">Dans ce contexte, </w:t>
      </w:r>
      <w:r w:rsidRPr="243513E1">
        <w:rPr>
          <w:rFonts w:ascii="Calibri" w:eastAsia="Calibri" w:hAnsi="Calibri" w:cs="Calibri"/>
          <w:b/>
          <w:bCs/>
        </w:rPr>
        <w:t xml:space="preserve">Cociter a décidé d’activer son « bouclier tarifaire » </w:t>
      </w:r>
      <w:r w:rsidRPr="243513E1">
        <w:rPr>
          <w:rFonts w:ascii="Calibri" w:eastAsia="Calibri" w:hAnsi="Calibri" w:cs="Calibri"/>
        </w:rPr>
        <w:t>: en cas de flambée des marchés, le fournisseur coopératif plafonnera le prix de l’électricité pour ses clients, comme il l’a fait lors de la précédente crise énergétique</w:t>
      </w:r>
      <w:r>
        <w:rPr>
          <w:rFonts w:ascii="Calibri" w:eastAsia="Calibri" w:hAnsi="Calibri" w:cs="Calibri"/>
        </w:rPr>
        <w:t xml:space="preserve"> (ce plafond était fixé à 25 c€/kWh en 2022)</w:t>
      </w:r>
      <w:r w:rsidRPr="243513E1">
        <w:rPr>
          <w:rFonts w:ascii="Calibri" w:eastAsia="Calibri" w:hAnsi="Calibri" w:cs="Calibri"/>
        </w:rPr>
        <w:t xml:space="preserve">. </w:t>
      </w:r>
      <w:r>
        <w:rPr>
          <w:rFonts w:ascii="Calibri" w:eastAsia="Calibri" w:hAnsi="Calibri" w:cs="Calibri"/>
        </w:rPr>
        <w:t>Ce dispositif complète l’offre de Cociter qui protège déjà ses clients.</w:t>
      </w:r>
    </w:p>
    <w:p w14:paraId="6B04E2C3" w14:textId="77777777" w:rsidR="00A45535" w:rsidRDefault="00A45535" w:rsidP="00A45535">
      <w:pPr>
        <w:spacing w:line="257" w:lineRule="auto"/>
        <w:jc w:val="both"/>
        <w:rPr>
          <w:rFonts w:ascii="Calibri" w:eastAsia="Calibri" w:hAnsi="Calibri" w:cs="Calibri"/>
        </w:rPr>
      </w:pPr>
      <w:r w:rsidRPr="243513E1">
        <w:rPr>
          <w:rFonts w:ascii="Calibri" w:eastAsia="Calibri" w:hAnsi="Calibri" w:cs="Calibri"/>
        </w:rPr>
        <w:t>Indépendamment de ce plafond, Cociter rappelle</w:t>
      </w:r>
      <w:r>
        <w:rPr>
          <w:rFonts w:ascii="Calibri" w:eastAsia="Calibri" w:hAnsi="Calibri" w:cs="Calibri"/>
        </w:rPr>
        <w:t xml:space="preserve"> en effet</w:t>
      </w:r>
      <w:r w:rsidRPr="243513E1">
        <w:rPr>
          <w:rFonts w:ascii="Calibri" w:eastAsia="Calibri" w:hAnsi="Calibri" w:cs="Calibri"/>
        </w:rPr>
        <w:t xml:space="preserve"> que son modèle de fourniture en « </w:t>
      </w:r>
      <w:r w:rsidRPr="243513E1">
        <w:rPr>
          <w:rFonts w:ascii="Calibri" w:eastAsia="Calibri" w:hAnsi="Calibri" w:cs="Calibri"/>
          <w:b/>
          <w:bCs/>
        </w:rPr>
        <w:t>circuit court de l’énergie</w:t>
      </w:r>
      <w:r w:rsidRPr="243513E1">
        <w:rPr>
          <w:rFonts w:ascii="Calibri" w:eastAsia="Calibri" w:hAnsi="Calibri" w:cs="Calibri"/>
        </w:rPr>
        <w:t xml:space="preserve"> » est </w:t>
      </w:r>
      <w:r>
        <w:rPr>
          <w:rFonts w:ascii="Calibri" w:eastAsia="Calibri" w:hAnsi="Calibri" w:cs="Calibri"/>
        </w:rPr>
        <w:t xml:space="preserve">basé </w:t>
      </w:r>
      <w:r w:rsidRPr="243513E1">
        <w:rPr>
          <w:rFonts w:ascii="Calibri" w:eastAsia="Calibri" w:hAnsi="Calibri" w:cs="Calibri"/>
        </w:rPr>
        <w:t xml:space="preserve">sur l’achat d’électricité renouvelable auprès de coopératives citoyennes wallonnes. Ce modèle d’approvisionnement local signifie que </w:t>
      </w:r>
      <w:r w:rsidRPr="00A45535">
        <w:rPr>
          <w:rFonts w:ascii="Calibri" w:eastAsia="Calibri" w:hAnsi="Calibri" w:cs="Calibri"/>
          <w:b/>
          <w:bCs/>
        </w:rPr>
        <w:t>les outils de production sont entre les mains de coopératives qui refusent les surprofits en période de crise, dans une logique de solidarité entre citoyens</w:t>
      </w:r>
      <w:r>
        <w:rPr>
          <w:rFonts w:ascii="Calibri" w:eastAsia="Calibri" w:hAnsi="Calibri" w:cs="Calibri"/>
        </w:rPr>
        <w:t xml:space="preserve">. </w:t>
      </w:r>
    </w:p>
    <w:p w14:paraId="357C4B2D" w14:textId="77777777" w:rsidR="00A45535" w:rsidRDefault="00A45535" w:rsidP="00A45535">
      <w:pPr>
        <w:spacing w:line="257" w:lineRule="auto"/>
        <w:jc w:val="both"/>
        <w:rPr>
          <w:rFonts w:ascii="Calibri" w:eastAsia="Calibri" w:hAnsi="Calibri" w:cs="Calibri"/>
        </w:rPr>
      </w:pPr>
      <w:r w:rsidRPr="243513E1">
        <w:rPr>
          <w:rFonts w:ascii="Calibri" w:eastAsia="Calibri" w:hAnsi="Calibri" w:cs="Calibri"/>
        </w:rPr>
        <w:t>Concrètement, lorsque le prix de référence du marché double — par exemple de 100 à 200 €/MWh — les fournisseurs traditionnels répercutent presque entièrement cette hausse sur les contrats à prix variable. Chez Cociter, l’augmentation est limitée à environ 60 %, grâce son modèle coopératif.</w:t>
      </w:r>
    </w:p>
    <w:p w14:paraId="7C5CCC65" w14:textId="77777777" w:rsidR="00A45535" w:rsidRDefault="00A45535" w:rsidP="00A45535">
      <w:pPr>
        <w:spacing w:line="257" w:lineRule="auto"/>
        <w:jc w:val="both"/>
        <w:rPr>
          <w:rFonts w:ascii="Calibri" w:eastAsia="Calibri" w:hAnsi="Calibri" w:cs="Calibri"/>
          <w:b/>
          <w:bCs/>
        </w:rPr>
      </w:pPr>
      <w:r w:rsidRPr="243513E1">
        <w:rPr>
          <w:rFonts w:ascii="Calibri" w:eastAsia="Calibri" w:hAnsi="Calibri" w:cs="Calibri"/>
          <w:b/>
          <w:bCs/>
        </w:rPr>
        <w:t xml:space="preserve">« </w:t>
      </w:r>
      <w:r w:rsidRPr="243513E1">
        <w:rPr>
          <w:rFonts w:ascii="Calibri" w:eastAsia="Calibri" w:hAnsi="Calibri" w:cs="Calibri"/>
          <w:b/>
          <w:bCs/>
          <w:i/>
          <w:iCs/>
        </w:rPr>
        <w:t>Lorsque les marchés deviennent imprévisibles, l’énergie citoyenne agit comme un bouclier pour les consommateurs</w:t>
      </w:r>
      <w:r w:rsidRPr="243513E1">
        <w:rPr>
          <w:rFonts w:ascii="Calibri" w:eastAsia="Calibri" w:hAnsi="Calibri" w:cs="Calibri"/>
          <w:b/>
          <w:bCs/>
        </w:rPr>
        <w:t xml:space="preserve"> », </w:t>
      </w:r>
      <w:r w:rsidRPr="00A45535">
        <w:rPr>
          <w:rFonts w:ascii="Calibri" w:eastAsia="Calibri" w:hAnsi="Calibri" w:cs="Calibri"/>
        </w:rPr>
        <w:t xml:space="preserve">explique </w:t>
      </w:r>
      <w:r w:rsidRPr="00A45535">
        <w:rPr>
          <w:rFonts w:ascii="Calibri" w:eastAsia="Calibri" w:hAnsi="Calibri" w:cs="Calibri"/>
          <w:b/>
          <w:bCs/>
        </w:rPr>
        <w:t>Fabienne Marchal</w:t>
      </w:r>
      <w:r w:rsidRPr="00A45535">
        <w:rPr>
          <w:rFonts w:ascii="Calibri" w:eastAsia="Calibri" w:hAnsi="Calibri" w:cs="Calibri"/>
        </w:rPr>
        <w:t xml:space="preserve"> chez Cociter.</w:t>
      </w:r>
      <w:r w:rsidRPr="243513E1">
        <w:rPr>
          <w:rFonts w:ascii="Calibri" w:eastAsia="Calibri" w:hAnsi="Calibri" w:cs="Calibri"/>
          <w:b/>
          <w:bCs/>
        </w:rPr>
        <w:t xml:space="preserve"> « </w:t>
      </w:r>
      <w:r w:rsidRPr="243513E1">
        <w:rPr>
          <w:rFonts w:ascii="Calibri" w:eastAsia="Calibri" w:hAnsi="Calibri" w:cs="Calibri"/>
          <w:b/>
          <w:bCs/>
          <w:i/>
          <w:iCs/>
        </w:rPr>
        <w:t xml:space="preserve">Notre modèle coopératif permet de mieux amortir les chocs du marché et de protéger nos clients lorsque les prix s’envolent. </w:t>
      </w:r>
      <w:r w:rsidRPr="243513E1">
        <w:rPr>
          <w:rFonts w:ascii="Calibri" w:eastAsia="Calibri" w:hAnsi="Calibri" w:cs="Calibri"/>
          <w:b/>
          <w:bCs/>
        </w:rPr>
        <w:t>»</w:t>
      </w:r>
    </w:p>
    <w:p w14:paraId="0F1A30BC" w14:textId="5D2AC8D2" w:rsidR="00A45535" w:rsidRDefault="003956CF" w:rsidP="00A45535">
      <w:pPr>
        <w:spacing w:line="257" w:lineRule="auto"/>
        <w:jc w:val="both"/>
      </w:pPr>
      <w:r>
        <w:rPr>
          <w:noProof/>
        </w:rPr>
        <w:lastRenderedPageBreak/>
        <w:drawing>
          <wp:inline distT="0" distB="0" distL="0" distR="0" wp14:anchorId="4D66FD6D" wp14:editId="1064DE9E">
            <wp:extent cx="6120130" cy="3863975"/>
            <wp:effectExtent l="0" t="0" r="1270" b="0"/>
            <wp:docPr id="1788999744" name="Grafik 1" descr="Ein Bild, das Text, Reihe, Screensho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99744" name="Grafik 1" descr="Ein Bild, das Text, Reihe, Screenshot, Diagramm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3863975"/>
                    </a:xfrm>
                    <a:prstGeom prst="rect">
                      <a:avLst/>
                    </a:prstGeom>
                  </pic:spPr>
                </pic:pic>
              </a:graphicData>
            </a:graphic>
          </wp:inline>
        </w:drawing>
      </w:r>
    </w:p>
    <w:p w14:paraId="7ACC6174" w14:textId="77777777" w:rsidR="00A45535" w:rsidRDefault="00A45535" w:rsidP="00A45535">
      <w:pPr>
        <w:spacing w:line="257" w:lineRule="auto"/>
        <w:jc w:val="center"/>
      </w:pPr>
    </w:p>
    <w:p w14:paraId="0DC39216" w14:textId="367559CA" w:rsidR="00A45535" w:rsidRDefault="00A45535" w:rsidP="00A45535">
      <w:pPr>
        <w:spacing w:line="257" w:lineRule="auto"/>
        <w:jc w:val="both"/>
      </w:pPr>
      <w:r>
        <w:rPr>
          <w:rFonts w:ascii="Calibri" w:eastAsia="Calibri" w:hAnsi="Calibri" w:cs="Calibri"/>
          <w:b/>
          <w:bCs/>
        </w:rPr>
        <w:t>La solidarité citoyenne : u</w:t>
      </w:r>
      <w:r w:rsidRPr="35558776">
        <w:rPr>
          <w:rFonts w:ascii="Calibri" w:eastAsia="Calibri" w:hAnsi="Calibri" w:cs="Calibri"/>
          <w:b/>
          <w:bCs/>
        </w:rPr>
        <w:t>n mécanisme qui a déjà protégé les clients en 2022</w:t>
      </w:r>
    </w:p>
    <w:p w14:paraId="22C7FBAF" w14:textId="77777777" w:rsidR="00A45535" w:rsidRDefault="00A45535" w:rsidP="00A45535">
      <w:pPr>
        <w:spacing w:line="257" w:lineRule="auto"/>
        <w:jc w:val="both"/>
        <w:rPr>
          <w:rFonts w:ascii="Calibri" w:eastAsia="Calibri" w:hAnsi="Calibri" w:cs="Calibri"/>
        </w:rPr>
      </w:pPr>
      <w:r w:rsidRPr="243513E1">
        <w:rPr>
          <w:rFonts w:ascii="Calibri" w:eastAsia="Calibri" w:hAnsi="Calibri" w:cs="Calibri"/>
        </w:rPr>
        <w:t>Ce double mécanisme avait déjà été appliqué lors de la dernière crise énergétique suite à l’invasion de l’Ukraine par la Russie.</w:t>
      </w:r>
    </w:p>
    <w:p w14:paraId="6D0F2A0F" w14:textId="77777777" w:rsidR="00A45535" w:rsidRDefault="00A45535" w:rsidP="00A45535">
      <w:pPr>
        <w:spacing w:line="257" w:lineRule="auto"/>
        <w:jc w:val="both"/>
        <w:rPr>
          <w:rFonts w:ascii="Calibri" w:eastAsia="Calibri" w:hAnsi="Calibri" w:cs="Calibri"/>
        </w:rPr>
      </w:pPr>
      <w:r w:rsidRPr="243513E1">
        <w:rPr>
          <w:rFonts w:ascii="Calibri" w:eastAsia="Calibri" w:hAnsi="Calibri" w:cs="Calibri"/>
        </w:rPr>
        <w:t>Entre le 1er juillet 2022 et le 31 mars 2023, Cociter avait, au-delà de son offre « circuit-court », plafonné son tarif à 25 c€/kWh HTVA afin de protéger ses coopérateurs-clients face à l’explosion des prix.</w:t>
      </w:r>
    </w:p>
    <w:p w14:paraId="79CD7835" w14:textId="77777777" w:rsidR="00A45535" w:rsidRDefault="00A45535" w:rsidP="00A45535">
      <w:pPr>
        <w:spacing w:line="257" w:lineRule="auto"/>
        <w:jc w:val="both"/>
        <w:rPr>
          <w:rFonts w:ascii="Calibri" w:eastAsia="Calibri" w:hAnsi="Calibri" w:cs="Calibri"/>
          <w:b/>
          <w:bCs/>
        </w:rPr>
      </w:pPr>
      <w:r w:rsidRPr="243513E1">
        <w:rPr>
          <w:rFonts w:ascii="Calibri" w:eastAsia="Calibri" w:hAnsi="Calibri" w:cs="Calibri"/>
        </w:rPr>
        <w:t>Au plus fort de la crise, les clients de Cociter ont ainsi bénéficié d’un prix nettement inférieur à celui du marché</w:t>
      </w:r>
      <w:r w:rsidRPr="00A45535">
        <w:rPr>
          <w:rFonts w:ascii="Calibri" w:eastAsia="Calibri" w:hAnsi="Calibri" w:cs="Calibri"/>
          <w:b/>
          <w:bCs/>
        </w:rPr>
        <w:t>. En 2022, un ménage moyen consommant 3 500 kWh par an réalisait environ 10 € d’économie par mois par rapport au fournisseur le moins cher, et jusqu’à 85 € par mois par rapport aux offres les plus élevées du marché.</w:t>
      </w:r>
    </w:p>
    <w:p w14:paraId="59CC87D9" w14:textId="7E25E7F4" w:rsidR="00A45535" w:rsidRDefault="00A45535" w:rsidP="00A45535">
      <w:pPr>
        <w:spacing w:line="257" w:lineRule="auto"/>
        <w:jc w:val="both"/>
        <w:rPr>
          <w:rFonts w:ascii="Calibri" w:eastAsia="Calibri" w:hAnsi="Calibri" w:cs="Calibri"/>
        </w:rPr>
      </w:pPr>
      <w:r w:rsidRPr="243513E1">
        <w:rPr>
          <w:rFonts w:ascii="Calibri" w:eastAsia="Calibri" w:hAnsi="Calibri" w:cs="Calibri"/>
        </w:rPr>
        <w:t>Cette protection tarifaire est</w:t>
      </w:r>
      <w:r>
        <w:rPr>
          <w:rFonts w:ascii="Calibri" w:eastAsia="Calibri" w:hAnsi="Calibri" w:cs="Calibri"/>
        </w:rPr>
        <w:t xml:space="preserve"> donc</w:t>
      </w:r>
      <w:r w:rsidRPr="243513E1">
        <w:rPr>
          <w:rFonts w:ascii="Calibri" w:eastAsia="Calibri" w:hAnsi="Calibri" w:cs="Calibri"/>
        </w:rPr>
        <w:t xml:space="preserve"> rendue possible par le modèle unique d’approvisionnement de Cociter.</w:t>
      </w:r>
      <w:r>
        <w:rPr>
          <w:rFonts w:ascii="Calibri" w:eastAsia="Calibri" w:hAnsi="Calibri" w:cs="Calibri"/>
        </w:rPr>
        <w:t xml:space="preserve"> </w:t>
      </w:r>
      <w:r w:rsidRPr="243513E1">
        <w:rPr>
          <w:rFonts w:ascii="Calibri" w:eastAsia="Calibri" w:hAnsi="Calibri" w:cs="Calibri"/>
        </w:rPr>
        <w:t xml:space="preserve">En mars 2022, plusieurs coopératives citoyennes productrices </w:t>
      </w:r>
      <w:r>
        <w:rPr>
          <w:rFonts w:ascii="Calibri" w:eastAsia="Calibri" w:hAnsi="Calibri" w:cs="Calibri"/>
        </w:rPr>
        <w:t>avaient en effet</w:t>
      </w:r>
      <w:r w:rsidRPr="243513E1">
        <w:rPr>
          <w:rFonts w:ascii="Calibri" w:eastAsia="Calibri" w:hAnsi="Calibri" w:cs="Calibri"/>
        </w:rPr>
        <w:t xml:space="preserve"> décidé de plafonner le prix de vente de leur production à Cociter, mettant à disposition près de 36 000 MWh d’électricité à prix maîtrisé.</w:t>
      </w:r>
    </w:p>
    <w:p w14:paraId="16848433" w14:textId="77777777" w:rsidR="00A45535" w:rsidRDefault="00A45535" w:rsidP="00A45535">
      <w:pPr>
        <w:spacing w:line="257" w:lineRule="auto"/>
        <w:jc w:val="both"/>
      </w:pPr>
      <w:r w:rsidRPr="00A45535">
        <w:rPr>
          <w:rFonts w:ascii="Calibri" w:eastAsia="Calibri" w:hAnsi="Calibri" w:cs="Calibri"/>
          <w:b/>
          <w:bCs/>
        </w:rPr>
        <w:t>Ce mécanisme de solidarité entre producteurs et consommateurs est rendu possible parce que les outils de production d’énergie appartiennent directement à des coopérateurs citoyens</w:t>
      </w:r>
      <w:r w:rsidRPr="35558776">
        <w:rPr>
          <w:rFonts w:ascii="Calibri" w:eastAsia="Calibri" w:hAnsi="Calibri" w:cs="Calibri"/>
        </w:rPr>
        <w:t>.</w:t>
      </w:r>
    </w:p>
    <w:p w14:paraId="35460221" w14:textId="77777777" w:rsidR="00A45535" w:rsidRPr="00A45535" w:rsidRDefault="00A45535" w:rsidP="00A45535">
      <w:pPr>
        <w:spacing w:line="257" w:lineRule="auto"/>
        <w:jc w:val="both"/>
        <w:rPr>
          <w:rFonts w:ascii="Calibri" w:eastAsia="Calibri" w:hAnsi="Calibri" w:cs="Calibri"/>
          <w:b/>
          <w:bCs/>
        </w:rPr>
      </w:pPr>
    </w:p>
    <w:p w14:paraId="5A8985B5" w14:textId="1CE8A099" w:rsidR="00A45535" w:rsidRDefault="003956CF" w:rsidP="00A45535">
      <w:pPr>
        <w:spacing w:line="257" w:lineRule="auto"/>
        <w:jc w:val="both"/>
      </w:pPr>
      <w:r>
        <w:rPr>
          <w:noProof/>
        </w:rPr>
        <w:lastRenderedPageBreak/>
        <w:drawing>
          <wp:inline distT="0" distB="0" distL="0" distR="0" wp14:anchorId="2365C82E" wp14:editId="3CD69D7F">
            <wp:extent cx="6120130" cy="4799965"/>
            <wp:effectExtent l="0" t="0" r="1270" b="635"/>
            <wp:docPr id="1436750092" name="Grafik 3"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50092" name="Grafik 3" descr="Ein Bild, das Text, Screenshot, Schrift, Zahl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4799965"/>
                    </a:xfrm>
                    <a:prstGeom prst="rect">
                      <a:avLst/>
                    </a:prstGeom>
                  </pic:spPr>
                </pic:pic>
              </a:graphicData>
            </a:graphic>
          </wp:inline>
        </w:drawing>
      </w:r>
    </w:p>
    <w:p w14:paraId="68DB65B7" w14:textId="77777777" w:rsidR="00A45535" w:rsidRDefault="00A45535" w:rsidP="00A45535">
      <w:pPr>
        <w:spacing w:line="257" w:lineRule="auto"/>
        <w:jc w:val="center"/>
      </w:pPr>
    </w:p>
    <w:p w14:paraId="34CFE85E" w14:textId="4F026F47" w:rsidR="00A45535" w:rsidRDefault="00A45535" w:rsidP="00A45535">
      <w:pPr>
        <w:spacing w:line="257" w:lineRule="auto"/>
        <w:jc w:val="both"/>
      </w:pPr>
      <w:r w:rsidRPr="243513E1">
        <w:rPr>
          <w:rFonts w:ascii="Calibri" w:eastAsia="Calibri" w:hAnsi="Calibri" w:cs="Calibri"/>
          <w:b/>
          <w:bCs/>
        </w:rPr>
        <w:t xml:space="preserve">Un modèle en pleine croissance et ouvert à tous </w:t>
      </w:r>
    </w:p>
    <w:p w14:paraId="27123FEF" w14:textId="31A1A691" w:rsidR="00A45535" w:rsidRDefault="00A45535" w:rsidP="00A45535">
      <w:pPr>
        <w:spacing w:line="257" w:lineRule="auto"/>
        <w:jc w:val="both"/>
      </w:pPr>
      <w:r w:rsidRPr="243513E1">
        <w:rPr>
          <w:rFonts w:ascii="Calibri" w:eastAsia="Calibri" w:hAnsi="Calibri" w:cs="Calibri"/>
        </w:rPr>
        <w:t xml:space="preserve">Fabienne Marchal rappelle également que l’offre de Cociter reste accessible à toutes et tous via son site. « </w:t>
      </w:r>
      <w:r w:rsidRPr="243513E1">
        <w:rPr>
          <w:rFonts w:ascii="Calibri" w:eastAsia="Calibri" w:hAnsi="Calibri" w:cs="Calibri"/>
          <w:i/>
          <w:iCs/>
        </w:rPr>
        <w:t xml:space="preserve">La seule condition spécifique est de devenir également membre d’une coopérative </w:t>
      </w:r>
      <w:r>
        <w:rPr>
          <w:rFonts w:ascii="Calibri" w:eastAsia="Calibri" w:hAnsi="Calibri" w:cs="Calibri"/>
          <w:i/>
          <w:iCs/>
        </w:rPr>
        <w:t>citoyenne d’énergie</w:t>
      </w:r>
      <w:r w:rsidR="00C7118D">
        <w:rPr>
          <w:rFonts w:ascii="Calibri" w:eastAsia="Calibri" w:hAnsi="Calibri" w:cs="Calibri"/>
          <w:i/>
          <w:iCs/>
        </w:rPr>
        <w:t>s</w:t>
      </w:r>
      <w:r>
        <w:rPr>
          <w:rFonts w:ascii="Calibri" w:eastAsia="Calibri" w:hAnsi="Calibri" w:cs="Calibri"/>
          <w:i/>
          <w:iCs/>
        </w:rPr>
        <w:t xml:space="preserve"> renouvelable</w:t>
      </w:r>
      <w:r w:rsidR="00C7118D">
        <w:rPr>
          <w:rFonts w:ascii="Calibri" w:eastAsia="Calibri" w:hAnsi="Calibri" w:cs="Calibri"/>
          <w:i/>
          <w:iCs/>
        </w:rPr>
        <w:t>s</w:t>
      </w:r>
      <w:r w:rsidRPr="243513E1">
        <w:rPr>
          <w:rFonts w:ascii="Calibri" w:eastAsia="Calibri" w:hAnsi="Calibri" w:cs="Calibri"/>
          <w:i/>
          <w:iCs/>
        </w:rPr>
        <w:t xml:space="preserve"> en prenant au moins une part. Les parts souscrites offrent généralement un rendement supérieur à celui d’un compte épargne, ce qui renforce aussi l’intérêt économique pour les clients</w:t>
      </w:r>
      <w:r w:rsidRPr="243513E1">
        <w:rPr>
          <w:rFonts w:ascii="Calibri" w:eastAsia="Calibri" w:hAnsi="Calibri" w:cs="Calibri"/>
        </w:rPr>
        <w:t xml:space="preserve"> », précise-t-elle.</w:t>
      </w:r>
    </w:p>
    <w:p w14:paraId="022B68E1" w14:textId="2ACD3EAC" w:rsidR="00A45535" w:rsidRDefault="00A45535" w:rsidP="00A45535">
      <w:pPr>
        <w:spacing w:line="257" w:lineRule="auto"/>
        <w:jc w:val="both"/>
        <w:rPr>
          <w:rFonts w:ascii="Calibri" w:eastAsia="Calibri" w:hAnsi="Calibri" w:cs="Calibri"/>
        </w:rPr>
      </w:pPr>
      <w:r w:rsidRPr="005B0B4D">
        <w:rPr>
          <w:rFonts w:ascii="Calibri" w:eastAsia="Calibri" w:hAnsi="Calibri" w:cs="Calibri"/>
        </w:rPr>
        <w:t xml:space="preserve">Aujourd’hui, Cociter fournit de l’électricité verte à plus de 14 000 ménages et organisations en Belgique. Créé en 2015, Cociter rassemble 16 coopératives citoyennes actionnaires </w:t>
      </w:r>
      <w:r>
        <w:rPr>
          <w:rFonts w:ascii="Calibri" w:eastAsia="Calibri" w:hAnsi="Calibri" w:cs="Calibri"/>
        </w:rPr>
        <w:t xml:space="preserve">« productrices » </w:t>
      </w:r>
      <w:r w:rsidRPr="005B0B4D">
        <w:rPr>
          <w:rFonts w:ascii="Calibri" w:eastAsia="Calibri" w:hAnsi="Calibri" w:cs="Calibri"/>
        </w:rPr>
        <w:t>et fournit plus de 41 GWh d’électricité renouvelable par an à ses clients.</w:t>
      </w:r>
      <w:r>
        <w:rPr>
          <w:rFonts w:ascii="Calibri" w:eastAsia="Calibri" w:hAnsi="Calibri" w:cs="Calibri"/>
        </w:rPr>
        <w:t xml:space="preserve"> </w:t>
      </w:r>
    </w:p>
    <w:p w14:paraId="566323ED" w14:textId="77777777" w:rsidR="00A45535" w:rsidRDefault="00A45535" w:rsidP="00A45535">
      <w:pPr>
        <w:spacing w:line="257" w:lineRule="auto"/>
        <w:jc w:val="both"/>
        <w:rPr>
          <w:rFonts w:ascii="Calibri" w:eastAsia="Calibri" w:hAnsi="Calibri" w:cs="Calibri"/>
        </w:rPr>
      </w:pPr>
      <w:r w:rsidRPr="243513E1">
        <w:rPr>
          <w:rFonts w:ascii="Calibri" w:eastAsia="Calibri" w:hAnsi="Calibri" w:cs="Calibri"/>
        </w:rPr>
        <w:t>Cociter est aujourd’hui le seul fournisseur en Wallonie proposant une électricité 100 % renouvelable, citoyenne et wallonne, et figure depuis dix ans en tête du classement des fournisseurs d’électricité établi par Greenpeace.</w:t>
      </w:r>
    </w:p>
    <w:p w14:paraId="3466310A" w14:textId="334F6BDF" w:rsidR="00A45535" w:rsidRPr="0039150B" w:rsidRDefault="00A45535" w:rsidP="00A45535">
      <w:pPr>
        <w:spacing w:line="257" w:lineRule="auto"/>
        <w:jc w:val="both"/>
        <w:rPr>
          <w:rFonts w:ascii="Calibri" w:eastAsia="Calibri" w:hAnsi="Calibri" w:cs="Calibri"/>
        </w:rPr>
      </w:pPr>
      <w:r w:rsidRPr="00A45535">
        <w:rPr>
          <w:rFonts w:ascii="Calibri" w:eastAsia="Calibri" w:hAnsi="Calibri" w:cs="Calibri"/>
          <w:b/>
          <w:bCs/>
        </w:rPr>
        <w:t>Cociter et ses coopératives citoyennes ambitionnent d’étendre cette protection tarifaire au plus grand nombre de ménages wallons</w:t>
      </w:r>
      <w:r w:rsidRPr="0039150B">
        <w:rPr>
          <w:rFonts w:ascii="Calibri" w:eastAsia="Calibri" w:hAnsi="Calibri" w:cs="Calibri"/>
        </w:rPr>
        <w:t xml:space="preserve">. Cependant, cette expansion dépend directement de </w:t>
      </w:r>
      <w:r w:rsidRPr="0039150B">
        <w:rPr>
          <w:rFonts w:ascii="Calibri" w:eastAsia="Calibri" w:hAnsi="Calibri" w:cs="Calibri"/>
          <w:b/>
          <w:bCs/>
        </w:rPr>
        <w:t>leur capacité de production</w:t>
      </w:r>
      <w:r w:rsidRPr="0039150B">
        <w:rPr>
          <w:rFonts w:ascii="Calibri" w:eastAsia="Calibri" w:hAnsi="Calibri" w:cs="Calibri"/>
        </w:rPr>
        <w:t>.</w:t>
      </w:r>
    </w:p>
    <w:p w14:paraId="4F74135D" w14:textId="77777777" w:rsidR="00A45535" w:rsidRPr="00664733" w:rsidRDefault="00A45535" w:rsidP="00A45535">
      <w:pPr>
        <w:spacing w:line="257" w:lineRule="auto"/>
        <w:jc w:val="both"/>
        <w:rPr>
          <w:rFonts w:ascii="Calibri" w:eastAsia="Calibri" w:hAnsi="Calibri" w:cs="Calibri"/>
        </w:rPr>
      </w:pPr>
      <w:r w:rsidRPr="0039150B">
        <w:rPr>
          <w:rFonts w:ascii="Calibri" w:eastAsia="Calibri" w:hAnsi="Calibri" w:cs="Calibri"/>
        </w:rPr>
        <w:lastRenderedPageBreak/>
        <w:t xml:space="preserve">Pour élargir cette protection, </w:t>
      </w:r>
      <w:r w:rsidRPr="005C697A">
        <w:rPr>
          <w:rFonts w:ascii="Calibri" w:eastAsia="Calibri" w:hAnsi="Calibri" w:cs="Calibri"/>
          <w:b/>
          <w:bCs/>
        </w:rPr>
        <w:t>il est essentiel d’accélérer le développement de nouvelles capacités renouvelables citoyennes en Belgique</w:t>
      </w:r>
      <w:r w:rsidRPr="0039150B">
        <w:rPr>
          <w:rFonts w:ascii="Calibri" w:eastAsia="Calibri" w:hAnsi="Calibri" w:cs="Calibri"/>
        </w:rPr>
        <w:t xml:space="preserve">. Cela inclut notamment l’éolien terrestre et offshore, deux leviers clés pour renforcer l’autonomie énergétique </w:t>
      </w:r>
      <w:r>
        <w:rPr>
          <w:rFonts w:ascii="Calibri" w:eastAsia="Calibri" w:hAnsi="Calibri" w:cs="Calibri"/>
        </w:rPr>
        <w:t xml:space="preserve">du pays… </w:t>
      </w:r>
      <w:r w:rsidRPr="00664733">
        <w:rPr>
          <w:rFonts w:ascii="Calibri" w:eastAsia="Calibri" w:hAnsi="Calibri" w:cs="Calibri"/>
        </w:rPr>
        <w:t xml:space="preserve">autonomie énergétique </w:t>
      </w:r>
      <w:r>
        <w:rPr>
          <w:rFonts w:ascii="Calibri" w:eastAsia="Calibri" w:hAnsi="Calibri" w:cs="Calibri"/>
        </w:rPr>
        <w:t xml:space="preserve">qui </w:t>
      </w:r>
      <w:r w:rsidRPr="00664733">
        <w:rPr>
          <w:rFonts w:ascii="Calibri" w:eastAsia="Calibri" w:hAnsi="Calibri" w:cs="Calibri"/>
        </w:rPr>
        <w:t xml:space="preserve">se veut aussi comme un </w:t>
      </w:r>
      <w:r w:rsidRPr="00664733">
        <w:rPr>
          <w:rFonts w:ascii="Calibri" w:eastAsia="Calibri" w:hAnsi="Calibri" w:cs="Calibri"/>
          <w:b/>
          <w:bCs/>
        </w:rPr>
        <w:t>vecteur de paix</w:t>
      </w:r>
      <w:r w:rsidRPr="00664733">
        <w:rPr>
          <w:rFonts w:ascii="Calibri" w:eastAsia="Calibri" w:hAnsi="Calibri" w:cs="Calibri"/>
        </w:rPr>
        <w:t xml:space="preserve"> au bénéfice de tous les peuples.</w:t>
      </w:r>
    </w:p>
    <w:p w14:paraId="3317C29C" w14:textId="77777777" w:rsidR="00A45535" w:rsidRDefault="00A45535" w:rsidP="00A45535">
      <w:pPr>
        <w:spacing w:line="257" w:lineRule="auto"/>
        <w:jc w:val="both"/>
        <w:rPr>
          <w:rFonts w:ascii="Calibri" w:eastAsia="Calibri" w:hAnsi="Calibri" w:cs="Calibri"/>
        </w:rPr>
      </w:pPr>
      <w:r w:rsidRPr="243513E1">
        <w:rPr>
          <w:rFonts w:ascii="Calibri" w:eastAsia="Calibri" w:hAnsi="Calibri" w:cs="Calibri"/>
        </w:rPr>
        <w:t xml:space="preserve">Cociter et les coopératives de </w:t>
      </w:r>
      <w:proofErr w:type="spellStart"/>
      <w:r w:rsidRPr="243513E1">
        <w:rPr>
          <w:rFonts w:ascii="Calibri" w:eastAsia="Calibri" w:hAnsi="Calibri" w:cs="Calibri"/>
        </w:rPr>
        <w:t>REScoop</w:t>
      </w:r>
      <w:proofErr w:type="spellEnd"/>
      <w:r w:rsidRPr="243513E1">
        <w:rPr>
          <w:rFonts w:ascii="Calibri" w:eastAsia="Calibri" w:hAnsi="Calibri" w:cs="Calibri"/>
        </w:rPr>
        <w:t xml:space="preserve"> appellent les gouvernements fédéral et régionaux à intégrer pleinement ces dimensions dans leurs choix de politique énergétique dans les prochains mois.</w:t>
      </w:r>
    </w:p>
    <w:p w14:paraId="31919CC3" w14:textId="42E0FB46" w:rsidR="00A45535" w:rsidRDefault="00A45535" w:rsidP="00A45535">
      <w:pPr>
        <w:spacing w:line="257" w:lineRule="auto"/>
        <w:jc w:val="both"/>
      </w:pPr>
      <w:r w:rsidRPr="35558776">
        <w:rPr>
          <w:rFonts w:ascii="Segoe UI Emoji" w:eastAsia="Segoe UI Emoji" w:hAnsi="Segoe UI Emoji" w:cs="Segoe UI Emoji"/>
        </w:rPr>
        <w:t>👉</w:t>
      </w:r>
      <w:hyperlink r:id="rId13" w:history="1">
        <w:r w:rsidRPr="00A45535">
          <w:rPr>
            <w:rStyle w:val="Hyperlink"/>
            <w:rFonts w:ascii="Calibri" w:eastAsia="Calibri" w:hAnsi="Calibri" w:cs="Calibri"/>
          </w:rPr>
          <w:t xml:space="preserve"> LIEN</w:t>
        </w:r>
      </w:hyperlink>
    </w:p>
    <w:p w14:paraId="3A37A042" w14:textId="77777777" w:rsidR="00A45535" w:rsidRDefault="00A45535" w:rsidP="00A45535">
      <w:pPr>
        <w:spacing w:line="257" w:lineRule="auto"/>
        <w:jc w:val="center"/>
      </w:pPr>
    </w:p>
    <w:p w14:paraId="030BDF65" w14:textId="77777777" w:rsidR="00A45535" w:rsidRDefault="00A45535" w:rsidP="00A45535">
      <w:pPr>
        <w:spacing w:line="257" w:lineRule="auto"/>
        <w:jc w:val="both"/>
        <w:rPr>
          <w:rFonts w:ascii="Calibri" w:eastAsia="Calibri" w:hAnsi="Calibri" w:cs="Calibri"/>
          <w:b/>
          <w:bCs/>
        </w:rPr>
      </w:pPr>
      <w:r w:rsidRPr="243513E1">
        <w:rPr>
          <w:rFonts w:ascii="Calibri" w:eastAsia="Calibri" w:hAnsi="Calibri" w:cs="Calibri"/>
          <w:b/>
          <w:bCs/>
        </w:rPr>
        <w:t>À propos de Cociter</w:t>
      </w:r>
    </w:p>
    <w:p w14:paraId="7985C9E1" w14:textId="09C76C51" w:rsidR="00A45535" w:rsidRDefault="00A45535" w:rsidP="00A45535">
      <w:pPr>
        <w:spacing w:line="257" w:lineRule="auto"/>
        <w:jc w:val="both"/>
        <w:rPr>
          <w:rFonts w:ascii="Calibri" w:eastAsia="Calibri" w:hAnsi="Calibri" w:cs="Calibri"/>
        </w:rPr>
      </w:pPr>
      <w:r w:rsidRPr="243513E1">
        <w:rPr>
          <w:rFonts w:ascii="Calibri" w:eastAsia="Calibri" w:hAnsi="Calibri" w:cs="Calibri"/>
        </w:rPr>
        <w:t xml:space="preserve">Cociter est le fournisseur d’électricité verte des coopératives citoyennes belges. Il commercialise exclusivement l’électricité produite par ces coopératives renouvelables </w:t>
      </w:r>
      <w:r w:rsidR="00504F4B">
        <w:rPr>
          <w:rFonts w:ascii="Calibri" w:eastAsia="Calibri" w:hAnsi="Calibri" w:cs="Calibri"/>
        </w:rPr>
        <w:t xml:space="preserve">et de </w:t>
      </w:r>
      <w:r w:rsidR="00504F4B" w:rsidRPr="00504F4B">
        <w:rPr>
          <w:rFonts w:ascii="Calibri" w:eastAsia="Calibri" w:hAnsi="Calibri" w:cs="Calibri"/>
        </w:rPr>
        <w:t xml:space="preserve">petits producteurs wallons </w:t>
      </w:r>
      <w:r w:rsidRPr="243513E1">
        <w:rPr>
          <w:rFonts w:ascii="Calibri" w:eastAsia="Calibri" w:hAnsi="Calibri" w:cs="Calibri"/>
        </w:rPr>
        <w:t>et fonctionne selon un modèle coopératif et non spéculatif.</w:t>
      </w:r>
    </w:p>
    <w:p w14:paraId="176E8238" w14:textId="1C9EB2AE" w:rsidR="0097607E" w:rsidRDefault="0097607E" w:rsidP="00696EFB"/>
    <w:p w14:paraId="4B2A7DD9" w14:textId="77777777" w:rsidR="00C7118D" w:rsidRDefault="00C7118D" w:rsidP="00696EFB"/>
    <w:p w14:paraId="2A921BAE" w14:textId="77777777" w:rsidR="00C7118D" w:rsidRDefault="00C7118D" w:rsidP="00C7118D">
      <w:r w:rsidRPr="00744837">
        <w:rPr>
          <w:b/>
          <w:bCs/>
        </w:rPr>
        <w:t>Contact Cociter :</w:t>
      </w:r>
      <w:r>
        <w:t xml:space="preserve"> </w:t>
      </w:r>
    </w:p>
    <w:p w14:paraId="423CA5A6" w14:textId="77777777" w:rsidR="00C7118D" w:rsidRDefault="00C7118D" w:rsidP="00C7118D">
      <w:r>
        <w:t xml:space="preserve">Fabienne Marchal 0478/66.25.74 </w:t>
      </w:r>
      <w:hyperlink r:id="rId14" w:history="1">
        <w:r w:rsidRPr="00B319EC">
          <w:rPr>
            <w:rStyle w:val="Hyperlink"/>
          </w:rPr>
          <w:t>fabienne.marchal@cociter.be</w:t>
        </w:r>
      </w:hyperlink>
      <w:r>
        <w:t xml:space="preserve"> </w:t>
      </w:r>
    </w:p>
    <w:p w14:paraId="2BAB9711" w14:textId="77777777" w:rsidR="00C7118D" w:rsidRDefault="00C7118D" w:rsidP="00C7118D"/>
    <w:p w14:paraId="70CF1EC5" w14:textId="77777777" w:rsidR="00C7118D" w:rsidRDefault="00C7118D" w:rsidP="00C7118D">
      <w:r w:rsidRPr="00744837">
        <w:rPr>
          <w:b/>
          <w:bCs/>
        </w:rPr>
        <w:t xml:space="preserve">Contact </w:t>
      </w:r>
      <w:proofErr w:type="spellStart"/>
      <w:r w:rsidRPr="00744837">
        <w:rPr>
          <w:b/>
          <w:bCs/>
        </w:rPr>
        <w:t>REScoop</w:t>
      </w:r>
      <w:proofErr w:type="spellEnd"/>
      <w:r>
        <w:t xml:space="preserve"> (fédération des </w:t>
      </w:r>
      <w:r w:rsidRPr="00534197">
        <w:t>coopérative</w:t>
      </w:r>
      <w:r>
        <w:t>s</w:t>
      </w:r>
      <w:r w:rsidRPr="00534197">
        <w:t xml:space="preserve"> citoyenne</w:t>
      </w:r>
      <w:r>
        <w:t>s</w:t>
      </w:r>
      <w:r w:rsidRPr="00534197">
        <w:t xml:space="preserve"> d’énergie</w:t>
      </w:r>
      <w:r>
        <w:t>s</w:t>
      </w:r>
      <w:r w:rsidRPr="00534197">
        <w:t xml:space="preserve"> renouvelable</w:t>
      </w:r>
      <w:r>
        <w:t>s) :</w:t>
      </w:r>
    </w:p>
    <w:p w14:paraId="54DC633A" w14:textId="77777777" w:rsidR="00C7118D" w:rsidRPr="00696EFB" w:rsidRDefault="00C7118D" w:rsidP="00C7118D">
      <w:r>
        <w:t xml:space="preserve">Fabrice COLLIGNON 0486/67.44.72 </w:t>
      </w:r>
      <w:hyperlink r:id="rId15" w:history="1">
        <w:r w:rsidRPr="00B319EC">
          <w:rPr>
            <w:rStyle w:val="Hyperlink"/>
          </w:rPr>
          <w:t>fabrice.collignon@rescoop-wallonie.be</w:t>
        </w:r>
      </w:hyperlink>
      <w:r>
        <w:t xml:space="preserve"> </w:t>
      </w:r>
    </w:p>
    <w:p w14:paraId="5E34CC65" w14:textId="77777777" w:rsidR="00C7118D" w:rsidRPr="00696EFB" w:rsidRDefault="00C7118D" w:rsidP="00696EFB"/>
    <w:sectPr w:rsidR="00C7118D" w:rsidRPr="00696EFB" w:rsidSect="009250AC">
      <w:headerReference w:type="default" r:id="rId16"/>
      <w:footerReference w:type="default" r:id="rId17"/>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BC406" w14:textId="77777777" w:rsidR="001F3905" w:rsidRDefault="001F3905" w:rsidP="006156BE">
      <w:pPr>
        <w:spacing w:after="0" w:line="240" w:lineRule="auto"/>
      </w:pPr>
      <w:r>
        <w:separator/>
      </w:r>
    </w:p>
  </w:endnote>
  <w:endnote w:type="continuationSeparator" w:id="0">
    <w:p w14:paraId="4303F34D" w14:textId="77777777" w:rsidR="001F3905" w:rsidRDefault="001F3905" w:rsidP="006156BE">
      <w:pPr>
        <w:spacing w:after="0" w:line="240" w:lineRule="auto"/>
      </w:pPr>
      <w:r>
        <w:continuationSeparator/>
      </w:r>
    </w:p>
  </w:endnote>
  <w:endnote w:type="continuationNotice" w:id="1">
    <w:p w14:paraId="666BC88B" w14:textId="77777777" w:rsidR="001F3905" w:rsidRDefault="001F3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0" w:author="Info Support Awac" w:date="2026-03-10T11:23:00Z"/>
  <w:sdt>
    <w:sdtPr>
      <w:id w:val="1363473425"/>
      <w:docPartObj>
        <w:docPartGallery w:val="Page Numbers (Bottom of Page)"/>
        <w:docPartUnique/>
      </w:docPartObj>
    </w:sdtPr>
    <w:sdtContent>
      <w:customXmlInsRangeEnd w:id="0"/>
      <w:p w14:paraId="7AA70D40" w14:textId="62AD998E" w:rsidR="009869F9" w:rsidRDefault="009869F9">
        <w:pPr>
          <w:pStyle w:val="Fuzeile"/>
          <w:jc w:val="right"/>
          <w:rPr>
            <w:ins w:id="1" w:author="Info Support Awac" w:date="2026-03-10T11:23:00Z" w16du:dateUtc="2026-03-10T10:23:00Z"/>
          </w:rPr>
        </w:pPr>
        <w:ins w:id="2" w:author="Info Support Awac" w:date="2026-03-10T11:23:00Z" w16du:dateUtc="2026-03-10T10:23:00Z">
          <w:r>
            <w:fldChar w:fldCharType="begin"/>
          </w:r>
          <w:r>
            <w:instrText>PAGE   \* MERGEFORMAT</w:instrText>
          </w:r>
          <w:r>
            <w:fldChar w:fldCharType="separate"/>
          </w:r>
          <w:r>
            <w:rPr>
              <w:lang w:val="fr-FR"/>
            </w:rPr>
            <w:t>2</w:t>
          </w:r>
          <w:r>
            <w:fldChar w:fldCharType="end"/>
          </w:r>
        </w:ins>
      </w:p>
      <w:customXmlInsRangeStart w:id="3" w:author="Info Support Awac" w:date="2026-03-10T11:23:00Z"/>
    </w:sdtContent>
  </w:sdt>
  <w:customXmlInsRangeEnd w:id="3"/>
  <w:p w14:paraId="022CA091" w14:textId="30BA6AFC" w:rsidR="006156BE" w:rsidRPr="00463312" w:rsidRDefault="006156BE" w:rsidP="00B6472E">
    <w:pPr>
      <w:pStyle w:val="Fuzeile"/>
      <w:pBdr>
        <w:top w:val="single" w:sz="4" w:space="1" w:color="auto"/>
      </w:pBdr>
      <w:jc w:val="center"/>
      <w:rPr>
        <w:color w:val="808080" w:themeColor="background1" w:themeShade="8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22AF1" w14:textId="77777777" w:rsidR="001F3905" w:rsidRDefault="001F3905" w:rsidP="006156BE">
      <w:pPr>
        <w:spacing w:after="0" w:line="240" w:lineRule="auto"/>
      </w:pPr>
      <w:r>
        <w:separator/>
      </w:r>
    </w:p>
  </w:footnote>
  <w:footnote w:type="continuationSeparator" w:id="0">
    <w:p w14:paraId="3E563433" w14:textId="77777777" w:rsidR="001F3905" w:rsidRDefault="001F3905" w:rsidP="006156BE">
      <w:pPr>
        <w:spacing w:after="0" w:line="240" w:lineRule="auto"/>
      </w:pPr>
      <w:r>
        <w:continuationSeparator/>
      </w:r>
    </w:p>
  </w:footnote>
  <w:footnote w:type="continuationNotice" w:id="1">
    <w:p w14:paraId="5FE8CF95" w14:textId="77777777" w:rsidR="001F3905" w:rsidRDefault="001F3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F52E" w14:textId="77777777" w:rsidR="006156BE" w:rsidRDefault="00FD30FA">
    <w:pPr>
      <w:pStyle w:val="Kopfzeile"/>
    </w:pPr>
    <w:r>
      <w:rPr>
        <w:noProof/>
      </w:rPr>
      <w:drawing>
        <wp:inline distT="0" distB="0" distL="0" distR="0" wp14:anchorId="37ACAF98" wp14:editId="76D92C86">
          <wp:extent cx="1468334" cy="596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00544" cy="609994"/>
                  </a:xfrm>
                  <a:prstGeom prst="rect">
                    <a:avLst/>
                  </a:prstGeom>
                </pic:spPr>
              </pic:pic>
            </a:graphicData>
          </a:graphic>
        </wp:inline>
      </w:drawing>
    </w:r>
  </w:p>
  <w:p w14:paraId="5527C52B" w14:textId="77777777" w:rsidR="006156BE" w:rsidRDefault="001B781E">
    <w:pPr>
      <w:pStyle w:val="Kopfzeile"/>
    </w:pPr>
    <w:r w:rsidRPr="00FD30FA">
      <w:rPr>
        <w:noProof/>
        <w:color w:val="BFBFBF" w:themeColor="background1" w:themeShade="BF"/>
      </w:rPr>
      <mc:AlternateContent>
        <mc:Choice Requires="wps">
          <w:drawing>
            <wp:anchor distT="0" distB="0" distL="114300" distR="114300" simplePos="0" relativeHeight="251658240" behindDoc="0" locked="0" layoutInCell="1" allowOverlap="1" wp14:anchorId="048E1229" wp14:editId="595B5D93">
              <wp:simplePos x="0" y="0"/>
              <wp:positionH relativeFrom="margin">
                <wp:posOffset>-3810</wp:posOffset>
              </wp:positionH>
              <wp:positionV relativeFrom="paragraph">
                <wp:posOffset>34925</wp:posOffset>
              </wp:positionV>
              <wp:extent cx="221742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221742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B1B6A81" id="Connecteur droit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75pt" to="17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" strokecolor="#bfbfbf [2412]"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7DA3"/>
    <w:multiLevelType w:val="hybridMultilevel"/>
    <w:tmpl w:val="76B68B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3273A6A"/>
    <w:multiLevelType w:val="hybridMultilevel"/>
    <w:tmpl w:val="7814FE1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282A0B5F"/>
    <w:multiLevelType w:val="hybridMultilevel"/>
    <w:tmpl w:val="08FC1DF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A0826A4"/>
    <w:multiLevelType w:val="hybridMultilevel"/>
    <w:tmpl w:val="94AAA94A"/>
    <w:lvl w:ilvl="0" w:tplc="4066D308">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EC02D14"/>
    <w:multiLevelType w:val="hybridMultilevel"/>
    <w:tmpl w:val="37E0ED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26D3353"/>
    <w:multiLevelType w:val="hybridMultilevel"/>
    <w:tmpl w:val="4A6CA8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866E3C"/>
    <w:multiLevelType w:val="hybridMultilevel"/>
    <w:tmpl w:val="D954E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DB7A09"/>
    <w:multiLevelType w:val="hybridMultilevel"/>
    <w:tmpl w:val="253E3C6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DE75987"/>
    <w:multiLevelType w:val="hybridMultilevel"/>
    <w:tmpl w:val="CF5235B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9E859A3"/>
    <w:multiLevelType w:val="hybridMultilevel"/>
    <w:tmpl w:val="7C9A8678"/>
    <w:lvl w:ilvl="0" w:tplc="3BD61066">
      <w:start w:val="202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70212B1"/>
    <w:multiLevelType w:val="hybridMultilevel"/>
    <w:tmpl w:val="877878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D7E44A1"/>
    <w:multiLevelType w:val="hybridMultilevel"/>
    <w:tmpl w:val="5D6A4906"/>
    <w:lvl w:ilvl="0" w:tplc="B6546216">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1965D74"/>
    <w:multiLevelType w:val="hybridMultilevel"/>
    <w:tmpl w:val="960E289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22377D8"/>
    <w:multiLevelType w:val="hybridMultilevel"/>
    <w:tmpl w:val="94A29090"/>
    <w:lvl w:ilvl="0" w:tplc="19AE99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66685693">
    <w:abstractNumId w:val="0"/>
  </w:num>
  <w:num w:numId="2" w16cid:durableId="2065638318">
    <w:abstractNumId w:val="10"/>
  </w:num>
  <w:num w:numId="3" w16cid:durableId="336809773">
    <w:abstractNumId w:val="4"/>
  </w:num>
  <w:num w:numId="4" w16cid:durableId="1776293037">
    <w:abstractNumId w:val="1"/>
  </w:num>
  <w:num w:numId="5" w16cid:durableId="1567256466">
    <w:abstractNumId w:val="7"/>
  </w:num>
  <w:num w:numId="6" w16cid:durableId="51930758">
    <w:abstractNumId w:val="12"/>
  </w:num>
  <w:num w:numId="7" w16cid:durableId="1071973322">
    <w:abstractNumId w:val="9"/>
  </w:num>
  <w:num w:numId="8" w16cid:durableId="526219414">
    <w:abstractNumId w:val="8"/>
  </w:num>
  <w:num w:numId="9" w16cid:durableId="1394230608">
    <w:abstractNumId w:val="6"/>
  </w:num>
  <w:num w:numId="10" w16cid:durableId="1524711910">
    <w:abstractNumId w:val="11"/>
  </w:num>
  <w:num w:numId="11" w16cid:durableId="1194617799">
    <w:abstractNumId w:val="13"/>
  </w:num>
  <w:num w:numId="12" w16cid:durableId="1700815605">
    <w:abstractNumId w:val="3"/>
  </w:num>
  <w:num w:numId="13" w16cid:durableId="269703043">
    <w:abstractNumId w:val="2"/>
  </w:num>
  <w:num w:numId="14" w16cid:durableId="19498536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fo Support Awac">
    <w15:presenceInfo w15:providerId="AD" w15:userId="S::info@supportawac.be::ec8cecfa-c81b-442b-b740-1c7a8c4ab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C9"/>
    <w:rsid w:val="00004001"/>
    <w:rsid w:val="0000481C"/>
    <w:rsid w:val="00006AEA"/>
    <w:rsid w:val="0001197C"/>
    <w:rsid w:val="000129E1"/>
    <w:rsid w:val="000238F2"/>
    <w:rsid w:val="00024997"/>
    <w:rsid w:val="00042C1E"/>
    <w:rsid w:val="000434F2"/>
    <w:rsid w:val="00044623"/>
    <w:rsid w:val="00051E88"/>
    <w:rsid w:val="000549E3"/>
    <w:rsid w:val="00057B91"/>
    <w:rsid w:val="0006379C"/>
    <w:rsid w:val="00064F06"/>
    <w:rsid w:val="00070524"/>
    <w:rsid w:val="00073FFB"/>
    <w:rsid w:val="00077C23"/>
    <w:rsid w:val="00077E5B"/>
    <w:rsid w:val="00082925"/>
    <w:rsid w:val="00096281"/>
    <w:rsid w:val="000A44F9"/>
    <w:rsid w:val="000B09C5"/>
    <w:rsid w:val="000B3767"/>
    <w:rsid w:val="000C4A60"/>
    <w:rsid w:val="000D1637"/>
    <w:rsid w:val="000D62AF"/>
    <w:rsid w:val="000E7570"/>
    <w:rsid w:val="000F4990"/>
    <w:rsid w:val="000F4DBF"/>
    <w:rsid w:val="00102E28"/>
    <w:rsid w:val="00104FD9"/>
    <w:rsid w:val="0011283E"/>
    <w:rsid w:val="0011653E"/>
    <w:rsid w:val="00124710"/>
    <w:rsid w:val="00125104"/>
    <w:rsid w:val="001335F3"/>
    <w:rsid w:val="001458AB"/>
    <w:rsid w:val="00162C46"/>
    <w:rsid w:val="00163659"/>
    <w:rsid w:val="00165F73"/>
    <w:rsid w:val="0017372B"/>
    <w:rsid w:val="0018044F"/>
    <w:rsid w:val="00180AC4"/>
    <w:rsid w:val="00184026"/>
    <w:rsid w:val="00193956"/>
    <w:rsid w:val="001B0F8B"/>
    <w:rsid w:val="001B286F"/>
    <w:rsid w:val="001B338D"/>
    <w:rsid w:val="001B5640"/>
    <w:rsid w:val="001B781E"/>
    <w:rsid w:val="001C2AA2"/>
    <w:rsid w:val="001C3B3D"/>
    <w:rsid w:val="001E1D2E"/>
    <w:rsid w:val="001F3905"/>
    <w:rsid w:val="001F54A1"/>
    <w:rsid w:val="001F6B6E"/>
    <w:rsid w:val="00201CE4"/>
    <w:rsid w:val="00212054"/>
    <w:rsid w:val="00213FA7"/>
    <w:rsid w:val="00220AE0"/>
    <w:rsid w:val="00224117"/>
    <w:rsid w:val="00226C42"/>
    <w:rsid w:val="00234270"/>
    <w:rsid w:val="00237A8F"/>
    <w:rsid w:val="00241DEF"/>
    <w:rsid w:val="00246866"/>
    <w:rsid w:val="00247879"/>
    <w:rsid w:val="0025415C"/>
    <w:rsid w:val="00264C1B"/>
    <w:rsid w:val="00270846"/>
    <w:rsid w:val="00272578"/>
    <w:rsid w:val="00275A0D"/>
    <w:rsid w:val="00277D14"/>
    <w:rsid w:val="00284653"/>
    <w:rsid w:val="00286352"/>
    <w:rsid w:val="00287C42"/>
    <w:rsid w:val="002918DB"/>
    <w:rsid w:val="002A02FB"/>
    <w:rsid w:val="002A0B8C"/>
    <w:rsid w:val="002A13DE"/>
    <w:rsid w:val="002B2325"/>
    <w:rsid w:val="002B4E73"/>
    <w:rsid w:val="002B5518"/>
    <w:rsid w:val="002D6801"/>
    <w:rsid w:val="002E0E20"/>
    <w:rsid w:val="002E5EE7"/>
    <w:rsid w:val="00302CCA"/>
    <w:rsid w:val="0030393F"/>
    <w:rsid w:val="003079E3"/>
    <w:rsid w:val="00322A23"/>
    <w:rsid w:val="00323E68"/>
    <w:rsid w:val="003247E5"/>
    <w:rsid w:val="00335E58"/>
    <w:rsid w:val="0033663E"/>
    <w:rsid w:val="00345E54"/>
    <w:rsid w:val="00354751"/>
    <w:rsid w:val="00355BE0"/>
    <w:rsid w:val="003649D5"/>
    <w:rsid w:val="00374705"/>
    <w:rsid w:val="0037496C"/>
    <w:rsid w:val="0038107A"/>
    <w:rsid w:val="0038215B"/>
    <w:rsid w:val="0038564D"/>
    <w:rsid w:val="0038649B"/>
    <w:rsid w:val="00387F10"/>
    <w:rsid w:val="003956CF"/>
    <w:rsid w:val="003A1E56"/>
    <w:rsid w:val="003B1195"/>
    <w:rsid w:val="003B37E4"/>
    <w:rsid w:val="003D0EE6"/>
    <w:rsid w:val="003D121B"/>
    <w:rsid w:val="003D79E3"/>
    <w:rsid w:val="003E0617"/>
    <w:rsid w:val="003E20C8"/>
    <w:rsid w:val="003E4F12"/>
    <w:rsid w:val="003F1BA7"/>
    <w:rsid w:val="003F2FAE"/>
    <w:rsid w:val="00402F58"/>
    <w:rsid w:val="004047A0"/>
    <w:rsid w:val="00404EE0"/>
    <w:rsid w:val="0041279E"/>
    <w:rsid w:val="00412C8B"/>
    <w:rsid w:val="0041472A"/>
    <w:rsid w:val="004229CC"/>
    <w:rsid w:val="00432DC5"/>
    <w:rsid w:val="00442364"/>
    <w:rsid w:val="00455C1A"/>
    <w:rsid w:val="00461509"/>
    <w:rsid w:val="00463312"/>
    <w:rsid w:val="00464E0E"/>
    <w:rsid w:val="00465956"/>
    <w:rsid w:val="0047203F"/>
    <w:rsid w:val="0047372A"/>
    <w:rsid w:val="00490C63"/>
    <w:rsid w:val="004936EC"/>
    <w:rsid w:val="00493A7E"/>
    <w:rsid w:val="00493E7B"/>
    <w:rsid w:val="00496A28"/>
    <w:rsid w:val="004A234D"/>
    <w:rsid w:val="004B52E4"/>
    <w:rsid w:val="004D66BA"/>
    <w:rsid w:val="004D75EE"/>
    <w:rsid w:val="004E08DD"/>
    <w:rsid w:val="004E112D"/>
    <w:rsid w:val="004F1187"/>
    <w:rsid w:val="004F5CDC"/>
    <w:rsid w:val="004F7CF7"/>
    <w:rsid w:val="00502FCE"/>
    <w:rsid w:val="005042F9"/>
    <w:rsid w:val="00504F4B"/>
    <w:rsid w:val="00506EB2"/>
    <w:rsid w:val="0051374C"/>
    <w:rsid w:val="005265BB"/>
    <w:rsid w:val="00547AB5"/>
    <w:rsid w:val="00547CDA"/>
    <w:rsid w:val="0055001B"/>
    <w:rsid w:val="005619EE"/>
    <w:rsid w:val="00564EA9"/>
    <w:rsid w:val="0056752A"/>
    <w:rsid w:val="00573032"/>
    <w:rsid w:val="00574D44"/>
    <w:rsid w:val="005750EF"/>
    <w:rsid w:val="00576983"/>
    <w:rsid w:val="00594890"/>
    <w:rsid w:val="005A6FA5"/>
    <w:rsid w:val="005B078A"/>
    <w:rsid w:val="005B1455"/>
    <w:rsid w:val="005B7C05"/>
    <w:rsid w:val="005C2A03"/>
    <w:rsid w:val="005C697A"/>
    <w:rsid w:val="005C7105"/>
    <w:rsid w:val="005E34FE"/>
    <w:rsid w:val="005E3762"/>
    <w:rsid w:val="005F5EF3"/>
    <w:rsid w:val="0060183B"/>
    <w:rsid w:val="00607105"/>
    <w:rsid w:val="006156BE"/>
    <w:rsid w:val="00624EC5"/>
    <w:rsid w:val="00627D36"/>
    <w:rsid w:val="0064008B"/>
    <w:rsid w:val="006420B7"/>
    <w:rsid w:val="00642213"/>
    <w:rsid w:val="00642E55"/>
    <w:rsid w:val="00644C9D"/>
    <w:rsid w:val="00646BCA"/>
    <w:rsid w:val="0064749A"/>
    <w:rsid w:val="0064772D"/>
    <w:rsid w:val="00653F67"/>
    <w:rsid w:val="00654A9F"/>
    <w:rsid w:val="0066456F"/>
    <w:rsid w:val="006661C3"/>
    <w:rsid w:val="00670D76"/>
    <w:rsid w:val="00671928"/>
    <w:rsid w:val="006758AA"/>
    <w:rsid w:val="00685CEC"/>
    <w:rsid w:val="0068600D"/>
    <w:rsid w:val="00686608"/>
    <w:rsid w:val="006948F7"/>
    <w:rsid w:val="00696D76"/>
    <w:rsid w:val="00696EFB"/>
    <w:rsid w:val="006A3B14"/>
    <w:rsid w:val="006B337F"/>
    <w:rsid w:val="006B4DA2"/>
    <w:rsid w:val="006C1437"/>
    <w:rsid w:val="006C1F6D"/>
    <w:rsid w:val="006C3A10"/>
    <w:rsid w:val="006D743F"/>
    <w:rsid w:val="006E1B9F"/>
    <w:rsid w:val="006E3332"/>
    <w:rsid w:val="006E4D67"/>
    <w:rsid w:val="006F209D"/>
    <w:rsid w:val="006F2C4E"/>
    <w:rsid w:val="006F6127"/>
    <w:rsid w:val="007018DF"/>
    <w:rsid w:val="0070315B"/>
    <w:rsid w:val="00706F99"/>
    <w:rsid w:val="00710FCC"/>
    <w:rsid w:val="00712035"/>
    <w:rsid w:val="00723E16"/>
    <w:rsid w:val="007317F3"/>
    <w:rsid w:val="0073435F"/>
    <w:rsid w:val="00735F98"/>
    <w:rsid w:val="00752956"/>
    <w:rsid w:val="007668E5"/>
    <w:rsid w:val="007752FB"/>
    <w:rsid w:val="007863BF"/>
    <w:rsid w:val="00790B50"/>
    <w:rsid w:val="007957C3"/>
    <w:rsid w:val="00797821"/>
    <w:rsid w:val="007A5E3F"/>
    <w:rsid w:val="007A7260"/>
    <w:rsid w:val="007B0E03"/>
    <w:rsid w:val="007B3D0E"/>
    <w:rsid w:val="007B71B2"/>
    <w:rsid w:val="007B77E5"/>
    <w:rsid w:val="007C72E0"/>
    <w:rsid w:val="007D2648"/>
    <w:rsid w:val="007D274B"/>
    <w:rsid w:val="007D40EA"/>
    <w:rsid w:val="007D6DB8"/>
    <w:rsid w:val="007E0577"/>
    <w:rsid w:val="007F3188"/>
    <w:rsid w:val="007F4096"/>
    <w:rsid w:val="007F5EAE"/>
    <w:rsid w:val="008021EF"/>
    <w:rsid w:val="008104C6"/>
    <w:rsid w:val="008214FB"/>
    <w:rsid w:val="0082186F"/>
    <w:rsid w:val="00830ABB"/>
    <w:rsid w:val="00836B0A"/>
    <w:rsid w:val="00836D36"/>
    <w:rsid w:val="00843530"/>
    <w:rsid w:val="008467CF"/>
    <w:rsid w:val="00852128"/>
    <w:rsid w:val="008541FA"/>
    <w:rsid w:val="00857867"/>
    <w:rsid w:val="008606AF"/>
    <w:rsid w:val="00863FF9"/>
    <w:rsid w:val="00866EEB"/>
    <w:rsid w:val="00867162"/>
    <w:rsid w:val="00870302"/>
    <w:rsid w:val="00871CBB"/>
    <w:rsid w:val="0087275E"/>
    <w:rsid w:val="008742C7"/>
    <w:rsid w:val="00874C2F"/>
    <w:rsid w:val="00874F81"/>
    <w:rsid w:val="008839A0"/>
    <w:rsid w:val="00884EEF"/>
    <w:rsid w:val="008927E9"/>
    <w:rsid w:val="00893E40"/>
    <w:rsid w:val="00896950"/>
    <w:rsid w:val="008B716C"/>
    <w:rsid w:val="008C6AC0"/>
    <w:rsid w:val="008E66A8"/>
    <w:rsid w:val="008E7E08"/>
    <w:rsid w:val="008F76C5"/>
    <w:rsid w:val="00904A46"/>
    <w:rsid w:val="0090677A"/>
    <w:rsid w:val="009071B4"/>
    <w:rsid w:val="0091006A"/>
    <w:rsid w:val="00910FC5"/>
    <w:rsid w:val="0091163E"/>
    <w:rsid w:val="009250AC"/>
    <w:rsid w:val="00926742"/>
    <w:rsid w:val="0092783C"/>
    <w:rsid w:val="00932949"/>
    <w:rsid w:val="00932E89"/>
    <w:rsid w:val="00933EC2"/>
    <w:rsid w:val="009360A6"/>
    <w:rsid w:val="009415D3"/>
    <w:rsid w:val="00942EB3"/>
    <w:rsid w:val="0094799A"/>
    <w:rsid w:val="00957C61"/>
    <w:rsid w:val="009605A0"/>
    <w:rsid w:val="00964FD0"/>
    <w:rsid w:val="009653E0"/>
    <w:rsid w:val="0097308E"/>
    <w:rsid w:val="009756C9"/>
    <w:rsid w:val="0097607E"/>
    <w:rsid w:val="0098654B"/>
    <w:rsid w:val="009869F9"/>
    <w:rsid w:val="009A43B9"/>
    <w:rsid w:val="009B0CC3"/>
    <w:rsid w:val="009D7BBF"/>
    <w:rsid w:val="009E3B96"/>
    <w:rsid w:val="009F1550"/>
    <w:rsid w:val="009F1ECF"/>
    <w:rsid w:val="00A147A0"/>
    <w:rsid w:val="00A14BD9"/>
    <w:rsid w:val="00A17D19"/>
    <w:rsid w:val="00A202D3"/>
    <w:rsid w:val="00A20475"/>
    <w:rsid w:val="00A32EBA"/>
    <w:rsid w:val="00A37DCF"/>
    <w:rsid w:val="00A45535"/>
    <w:rsid w:val="00A51870"/>
    <w:rsid w:val="00A66958"/>
    <w:rsid w:val="00A723D3"/>
    <w:rsid w:val="00A753A3"/>
    <w:rsid w:val="00A86D11"/>
    <w:rsid w:val="00A95CF7"/>
    <w:rsid w:val="00AA0BFE"/>
    <w:rsid w:val="00AA27AE"/>
    <w:rsid w:val="00AA2F91"/>
    <w:rsid w:val="00AB5FDF"/>
    <w:rsid w:val="00AC22F8"/>
    <w:rsid w:val="00AC4122"/>
    <w:rsid w:val="00AC5B71"/>
    <w:rsid w:val="00AC6F17"/>
    <w:rsid w:val="00AD6F04"/>
    <w:rsid w:val="00AE4F92"/>
    <w:rsid w:val="00AF32BD"/>
    <w:rsid w:val="00AF4B00"/>
    <w:rsid w:val="00B22602"/>
    <w:rsid w:val="00B253BE"/>
    <w:rsid w:val="00B25FF9"/>
    <w:rsid w:val="00B260F5"/>
    <w:rsid w:val="00B26E56"/>
    <w:rsid w:val="00B30AB3"/>
    <w:rsid w:val="00B32676"/>
    <w:rsid w:val="00B33A7B"/>
    <w:rsid w:val="00B51376"/>
    <w:rsid w:val="00B57C50"/>
    <w:rsid w:val="00B6354C"/>
    <w:rsid w:val="00B6472E"/>
    <w:rsid w:val="00B66C30"/>
    <w:rsid w:val="00B673D4"/>
    <w:rsid w:val="00B71E52"/>
    <w:rsid w:val="00B72F10"/>
    <w:rsid w:val="00B7301B"/>
    <w:rsid w:val="00B747ED"/>
    <w:rsid w:val="00B94148"/>
    <w:rsid w:val="00BA077C"/>
    <w:rsid w:val="00BA2115"/>
    <w:rsid w:val="00BC1EFF"/>
    <w:rsid w:val="00BC7AF3"/>
    <w:rsid w:val="00BD5532"/>
    <w:rsid w:val="00BD6387"/>
    <w:rsid w:val="00BD687C"/>
    <w:rsid w:val="00BE4475"/>
    <w:rsid w:val="00BE5CB9"/>
    <w:rsid w:val="00BE5E1B"/>
    <w:rsid w:val="00C004F9"/>
    <w:rsid w:val="00C02EE5"/>
    <w:rsid w:val="00C10F46"/>
    <w:rsid w:val="00C122DD"/>
    <w:rsid w:val="00C16E51"/>
    <w:rsid w:val="00C2259D"/>
    <w:rsid w:val="00C27813"/>
    <w:rsid w:val="00C30DD2"/>
    <w:rsid w:val="00C31C24"/>
    <w:rsid w:val="00C353D7"/>
    <w:rsid w:val="00C4271C"/>
    <w:rsid w:val="00C46598"/>
    <w:rsid w:val="00C5094A"/>
    <w:rsid w:val="00C50D9D"/>
    <w:rsid w:val="00C56E19"/>
    <w:rsid w:val="00C7118D"/>
    <w:rsid w:val="00C8063F"/>
    <w:rsid w:val="00C86E6F"/>
    <w:rsid w:val="00CA358C"/>
    <w:rsid w:val="00CA4918"/>
    <w:rsid w:val="00CA57A7"/>
    <w:rsid w:val="00CB00E1"/>
    <w:rsid w:val="00CB6136"/>
    <w:rsid w:val="00CD2DB8"/>
    <w:rsid w:val="00CD41F3"/>
    <w:rsid w:val="00CD7D55"/>
    <w:rsid w:val="00CE75CE"/>
    <w:rsid w:val="00D01F60"/>
    <w:rsid w:val="00D321BB"/>
    <w:rsid w:val="00D33538"/>
    <w:rsid w:val="00D44FB7"/>
    <w:rsid w:val="00D50F4E"/>
    <w:rsid w:val="00D53D29"/>
    <w:rsid w:val="00D57552"/>
    <w:rsid w:val="00D654DD"/>
    <w:rsid w:val="00D67502"/>
    <w:rsid w:val="00D7371D"/>
    <w:rsid w:val="00D74800"/>
    <w:rsid w:val="00D7504B"/>
    <w:rsid w:val="00D77A1A"/>
    <w:rsid w:val="00D95E41"/>
    <w:rsid w:val="00D96E31"/>
    <w:rsid w:val="00DB0592"/>
    <w:rsid w:val="00DB3BE4"/>
    <w:rsid w:val="00DC7FD3"/>
    <w:rsid w:val="00DD06D1"/>
    <w:rsid w:val="00DD7BDC"/>
    <w:rsid w:val="00DD7DD7"/>
    <w:rsid w:val="00DE390E"/>
    <w:rsid w:val="00DE4CE2"/>
    <w:rsid w:val="00DF1610"/>
    <w:rsid w:val="00DF1D0B"/>
    <w:rsid w:val="00E047CC"/>
    <w:rsid w:val="00E051E3"/>
    <w:rsid w:val="00E10641"/>
    <w:rsid w:val="00E16F3C"/>
    <w:rsid w:val="00E263FA"/>
    <w:rsid w:val="00E36E95"/>
    <w:rsid w:val="00E4371B"/>
    <w:rsid w:val="00E46258"/>
    <w:rsid w:val="00E61907"/>
    <w:rsid w:val="00E6250D"/>
    <w:rsid w:val="00E800EC"/>
    <w:rsid w:val="00E80EBA"/>
    <w:rsid w:val="00E80F5E"/>
    <w:rsid w:val="00E85D9A"/>
    <w:rsid w:val="00E87183"/>
    <w:rsid w:val="00E906BB"/>
    <w:rsid w:val="00EB09D9"/>
    <w:rsid w:val="00EC3E41"/>
    <w:rsid w:val="00EC5EA9"/>
    <w:rsid w:val="00EC72FE"/>
    <w:rsid w:val="00ED5D8B"/>
    <w:rsid w:val="00EF00F4"/>
    <w:rsid w:val="00EF26A6"/>
    <w:rsid w:val="00EF2FA8"/>
    <w:rsid w:val="00EF5314"/>
    <w:rsid w:val="00EF67B7"/>
    <w:rsid w:val="00EF7256"/>
    <w:rsid w:val="00F05448"/>
    <w:rsid w:val="00F05D58"/>
    <w:rsid w:val="00F102FE"/>
    <w:rsid w:val="00F11B55"/>
    <w:rsid w:val="00F175F9"/>
    <w:rsid w:val="00F2020F"/>
    <w:rsid w:val="00F21CCF"/>
    <w:rsid w:val="00F25FC9"/>
    <w:rsid w:val="00F31140"/>
    <w:rsid w:val="00F3483F"/>
    <w:rsid w:val="00F44331"/>
    <w:rsid w:val="00F55F0D"/>
    <w:rsid w:val="00F574D5"/>
    <w:rsid w:val="00F60DB0"/>
    <w:rsid w:val="00F6184F"/>
    <w:rsid w:val="00F6735C"/>
    <w:rsid w:val="00F67A09"/>
    <w:rsid w:val="00F733BD"/>
    <w:rsid w:val="00F81546"/>
    <w:rsid w:val="00F8272F"/>
    <w:rsid w:val="00F878B9"/>
    <w:rsid w:val="00FA07B6"/>
    <w:rsid w:val="00FA4EA0"/>
    <w:rsid w:val="00FD0598"/>
    <w:rsid w:val="00FD30FA"/>
    <w:rsid w:val="00FE11A7"/>
    <w:rsid w:val="00FE7BF3"/>
    <w:rsid w:val="00FF087E"/>
    <w:rsid w:val="00FF0E91"/>
    <w:rsid w:val="00FF39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7377"/>
  <w15:chartTrackingRefBased/>
  <w15:docId w15:val="{9756B6BC-7D50-4474-B28F-03C5DA05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5F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25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2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15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56BE"/>
  </w:style>
  <w:style w:type="paragraph" w:styleId="Fuzeile">
    <w:name w:val="footer"/>
    <w:basedOn w:val="Standard"/>
    <w:link w:val="FuzeileZchn"/>
    <w:uiPriority w:val="99"/>
    <w:unhideWhenUsed/>
    <w:rsid w:val="006156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56BE"/>
  </w:style>
  <w:style w:type="character" w:styleId="Hyperlink">
    <w:name w:val="Hyperlink"/>
    <w:basedOn w:val="Absatz-Standardschriftart"/>
    <w:uiPriority w:val="99"/>
    <w:unhideWhenUsed/>
    <w:rsid w:val="006156BE"/>
    <w:rPr>
      <w:color w:val="0563C1" w:themeColor="hyperlink"/>
      <w:u w:val="single"/>
    </w:rPr>
  </w:style>
  <w:style w:type="character" w:styleId="NichtaufgelsteErwhnung">
    <w:name w:val="Unresolved Mention"/>
    <w:basedOn w:val="Absatz-Standardschriftart"/>
    <w:uiPriority w:val="99"/>
    <w:semiHidden/>
    <w:unhideWhenUsed/>
    <w:rsid w:val="006156BE"/>
    <w:rPr>
      <w:color w:val="605E5C"/>
      <w:shd w:val="clear" w:color="auto" w:fill="E1DFDD"/>
    </w:rPr>
  </w:style>
  <w:style w:type="paragraph" w:styleId="Listenabsatz">
    <w:name w:val="List Paragraph"/>
    <w:basedOn w:val="Standard"/>
    <w:uiPriority w:val="34"/>
    <w:qFormat/>
    <w:rsid w:val="00CD2DB8"/>
    <w:pPr>
      <w:ind w:left="720"/>
      <w:contextualSpacing/>
    </w:pPr>
  </w:style>
  <w:style w:type="paragraph" w:styleId="Sprechblasentext">
    <w:name w:val="Balloon Text"/>
    <w:basedOn w:val="Standard"/>
    <w:link w:val="SprechblasentextZchn"/>
    <w:uiPriority w:val="99"/>
    <w:semiHidden/>
    <w:unhideWhenUsed/>
    <w:rsid w:val="004E08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08DD"/>
    <w:rPr>
      <w:rFonts w:ascii="Segoe UI" w:hAnsi="Segoe UI" w:cs="Segoe UI"/>
      <w:sz w:val="18"/>
      <w:szCs w:val="18"/>
    </w:rPr>
  </w:style>
  <w:style w:type="paragraph" w:customStyle="1" w:styleId="Default">
    <w:name w:val="Default"/>
    <w:rsid w:val="00A20475"/>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F25FC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25FC9"/>
    <w:rPr>
      <w:rFonts w:asciiTheme="majorHAnsi" w:eastAsiaTheme="majorEastAsia" w:hAnsiTheme="majorHAnsi" w:cstheme="majorBidi"/>
      <w:color w:val="2F5496" w:themeColor="accent1" w:themeShade="BF"/>
      <w:sz w:val="26"/>
      <w:szCs w:val="26"/>
    </w:rPr>
  </w:style>
  <w:style w:type="paragraph" w:styleId="Funotentext">
    <w:name w:val="footnote text"/>
    <w:basedOn w:val="Standard"/>
    <w:link w:val="FunotentextZchn"/>
    <w:uiPriority w:val="99"/>
    <w:semiHidden/>
    <w:unhideWhenUsed/>
    <w:rsid w:val="000D62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D62AF"/>
    <w:rPr>
      <w:sz w:val="20"/>
      <w:szCs w:val="20"/>
    </w:rPr>
  </w:style>
  <w:style w:type="character" w:styleId="Funotenzeichen">
    <w:name w:val="footnote reference"/>
    <w:basedOn w:val="Absatz-Standardschriftart"/>
    <w:uiPriority w:val="99"/>
    <w:semiHidden/>
    <w:unhideWhenUsed/>
    <w:rsid w:val="000D62AF"/>
    <w:rPr>
      <w:vertAlign w:val="superscript"/>
    </w:rPr>
  </w:style>
  <w:style w:type="paragraph" w:styleId="berarbeitung">
    <w:name w:val="Revision"/>
    <w:hidden/>
    <w:uiPriority w:val="99"/>
    <w:semiHidden/>
    <w:rsid w:val="009869F9"/>
    <w:pPr>
      <w:spacing w:after="0" w:line="240" w:lineRule="auto"/>
    </w:pPr>
  </w:style>
  <w:style w:type="character" w:styleId="Kommentarzeichen">
    <w:name w:val="annotation reference"/>
    <w:basedOn w:val="Absatz-Standardschriftart"/>
    <w:uiPriority w:val="99"/>
    <w:semiHidden/>
    <w:unhideWhenUsed/>
    <w:rsid w:val="00BA2115"/>
    <w:rPr>
      <w:sz w:val="16"/>
      <w:szCs w:val="16"/>
    </w:rPr>
  </w:style>
  <w:style w:type="paragraph" w:styleId="Kommentartext">
    <w:name w:val="annotation text"/>
    <w:basedOn w:val="Standard"/>
    <w:link w:val="KommentartextZchn"/>
    <w:uiPriority w:val="99"/>
    <w:unhideWhenUsed/>
    <w:rsid w:val="00BA2115"/>
    <w:pPr>
      <w:spacing w:line="240" w:lineRule="auto"/>
    </w:pPr>
    <w:rPr>
      <w:sz w:val="20"/>
      <w:szCs w:val="20"/>
    </w:rPr>
  </w:style>
  <w:style w:type="character" w:customStyle="1" w:styleId="KommentartextZchn">
    <w:name w:val="Kommentartext Zchn"/>
    <w:basedOn w:val="Absatz-Standardschriftart"/>
    <w:link w:val="Kommentartext"/>
    <w:uiPriority w:val="99"/>
    <w:rsid w:val="00BA2115"/>
    <w:rPr>
      <w:sz w:val="20"/>
      <w:szCs w:val="20"/>
    </w:rPr>
  </w:style>
  <w:style w:type="paragraph" w:styleId="Kommentarthema">
    <w:name w:val="annotation subject"/>
    <w:basedOn w:val="Kommentartext"/>
    <w:next w:val="Kommentartext"/>
    <w:link w:val="KommentarthemaZchn"/>
    <w:uiPriority w:val="99"/>
    <w:semiHidden/>
    <w:unhideWhenUsed/>
    <w:rsid w:val="00BA2115"/>
    <w:rPr>
      <w:b/>
      <w:bCs/>
    </w:rPr>
  </w:style>
  <w:style w:type="character" w:customStyle="1" w:styleId="KommentarthemaZchn">
    <w:name w:val="Kommentarthema Zchn"/>
    <w:basedOn w:val="KommentartextZchn"/>
    <w:link w:val="Kommentarthema"/>
    <w:uiPriority w:val="99"/>
    <w:semiHidden/>
    <w:rsid w:val="00BA21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3499">
      <w:bodyDiv w:val="1"/>
      <w:marLeft w:val="0"/>
      <w:marRight w:val="0"/>
      <w:marTop w:val="0"/>
      <w:marBottom w:val="0"/>
      <w:divBdr>
        <w:top w:val="none" w:sz="0" w:space="0" w:color="auto"/>
        <w:left w:val="none" w:sz="0" w:space="0" w:color="auto"/>
        <w:bottom w:val="none" w:sz="0" w:space="0" w:color="auto"/>
        <w:right w:val="none" w:sz="0" w:space="0" w:color="auto"/>
      </w:divBdr>
    </w:div>
    <w:div w:id="728847452">
      <w:bodyDiv w:val="1"/>
      <w:marLeft w:val="0"/>
      <w:marRight w:val="0"/>
      <w:marTop w:val="0"/>
      <w:marBottom w:val="0"/>
      <w:divBdr>
        <w:top w:val="none" w:sz="0" w:space="0" w:color="auto"/>
        <w:left w:val="none" w:sz="0" w:space="0" w:color="auto"/>
        <w:bottom w:val="none" w:sz="0" w:space="0" w:color="auto"/>
        <w:right w:val="none" w:sz="0" w:space="0" w:color="auto"/>
      </w:divBdr>
    </w:div>
    <w:div w:id="830411572">
      <w:bodyDiv w:val="1"/>
      <w:marLeft w:val="0"/>
      <w:marRight w:val="0"/>
      <w:marTop w:val="0"/>
      <w:marBottom w:val="0"/>
      <w:divBdr>
        <w:top w:val="none" w:sz="0" w:space="0" w:color="auto"/>
        <w:left w:val="none" w:sz="0" w:space="0" w:color="auto"/>
        <w:bottom w:val="none" w:sz="0" w:space="0" w:color="auto"/>
        <w:right w:val="none" w:sz="0" w:space="0" w:color="auto"/>
      </w:divBdr>
    </w:div>
    <w:div w:id="939948878">
      <w:bodyDiv w:val="1"/>
      <w:marLeft w:val="0"/>
      <w:marRight w:val="0"/>
      <w:marTop w:val="0"/>
      <w:marBottom w:val="0"/>
      <w:divBdr>
        <w:top w:val="none" w:sz="0" w:space="0" w:color="auto"/>
        <w:left w:val="none" w:sz="0" w:space="0" w:color="auto"/>
        <w:bottom w:val="none" w:sz="0" w:space="0" w:color="auto"/>
        <w:right w:val="none" w:sz="0" w:space="0" w:color="auto"/>
      </w:divBdr>
    </w:div>
    <w:div w:id="1064521437">
      <w:bodyDiv w:val="1"/>
      <w:marLeft w:val="0"/>
      <w:marRight w:val="0"/>
      <w:marTop w:val="0"/>
      <w:marBottom w:val="0"/>
      <w:divBdr>
        <w:top w:val="none" w:sz="0" w:space="0" w:color="auto"/>
        <w:left w:val="none" w:sz="0" w:space="0" w:color="auto"/>
        <w:bottom w:val="none" w:sz="0" w:space="0" w:color="auto"/>
        <w:right w:val="none" w:sz="0" w:space="0" w:color="auto"/>
      </w:divBdr>
    </w:div>
    <w:div w:id="1276134459">
      <w:bodyDiv w:val="1"/>
      <w:marLeft w:val="0"/>
      <w:marRight w:val="0"/>
      <w:marTop w:val="0"/>
      <w:marBottom w:val="0"/>
      <w:divBdr>
        <w:top w:val="none" w:sz="0" w:space="0" w:color="auto"/>
        <w:left w:val="none" w:sz="0" w:space="0" w:color="auto"/>
        <w:bottom w:val="none" w:sz="0" w:space="0" w:color="auto"/>
        <w:right w:val="none" w:sz="0" w:space="0" w:color="auto"/>
      </w:divBdr>
    </w:div>
    <w:div w:id="1701203951">
      <w:bodyDiv w:val="1"/>
      <w:marLeft w:val="0"/>
      <w:marRight w:val="0"/>
      <w:marTop w:val="0"/>
      <w:marBottom w:val="0"/>
      <w:divBdr>
        <w:top w:val="none" w:sz="0" w:space="0" w:color="auto"/>
        <w:left w:val="none" w:sz="0" w:space="0" w:color="auto"/>
        <w:bottom w:val="none" w:sz="0" w:space="0" w:color="auto"/>
        <w:right w:val="none" w:sz="0" w:space="0" w:color="auto"/>
      </w:divBdr>
    </w:div>
    <w:div w:id="1800762099">
      <w:bodyDiv w:val="1"/>
      <w:marLeft w:val="0"/>
      <w:marRight w:val="0"/>
      <w:marTop w:val="0"/>
      <w:marBottom w:val="0"/>
      <w:divBdr>
        <w:top w:val="none" w:sz="0" w:space="0" w:color="auto"/>
        <w:left w:val="none" w:sz="0" w:space="0" w:color="auto"/>
        <w:bottom w:val="none" w:sz="0" w:space="0" w:color="auto"/>
        <w:right w:val="none" w:sz="0" w:space="0" w:color="auto"/>
      </w:divBdr>
    </w:div>
    <w:div w:id="1811291080">
      <w:bodyDiv w:val="1"/>
      <w:marLeft w:val="0"/>
      <w:marRight w:val="0"/>
      <w:marTop w:val="0"/>
      <w:marBottom w:val="0"/>
      <w:divBdr>
        <w:top w:val="none" w:sz="0" w:space="0" w:color="auto"/>
        <w:left w:val="none" w:sz="0" w:space="0" w:color="auto"/>
        <w:bottom w:val="none" w:sz="0" w:space="0" w:color="auto"/>
        <w:right w:val="none" w:sz="0" w:space="0" w:color="auto"/>
      </w:divBdr>
    </w:div>
    <w:div w:id="1831865771">
      <w:bodyDiv w:val="1"/>
      <w:marLeft w:val="0"/>
      <w:marRight w:val="0"/>
      <w:marTop w:val="0"/>
      <w:marBottom w:val="0"/>
      <w:divBdr>
        <w:top w:val="none" w:sz="0" w:space="0" w:color="auto"/>
        <w:left w:val="none" w:sz="0" w:space="0" w:color="auto"/>
        <w:bottom w:val="none" w:sz="0" w:space="0" w:color="auto"/>
        <w:right w:val="none" w:sz="0" w:space="0" w:color="auto"/>
      </w:divBdr>
    </w:div>
    <w:div w:id="20256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iter.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brice.collignon@rescoop-wallonie.b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bienne.marchal@cociter.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helemyHansart\OneDrive%20-%20Cociter\documents\Travail\Cociter\0.%20G&#233;n&#233;ral\2.%20identit&#233;%20visuelle\template-Coci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04c09c-d8be-4b8e-9436-de70bf1ae765">
      <Terms xmlns="http://schemas.microsoft.com/office/infopath/2007/PartnerControls"/>
    </lcf76f155ced4ddcb4097134ff3c332f>
    <TaxCatchAll xmlns="322a0538-b3ce-4973-9e2e-15212fb51d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C63515778B04698D735F77E7A35A6" ma:contentTypeVersion="14" ma:contentTypeDescription="Een nieuw document maken." ma:contentTypeScope="" ma:versionID="f847deea440fc647e486ac6eb9d6da0c">
  <xsd:schema xmlns:xsd="http://www.w3.org/2001/XMLSchema" xmlns:xs="http://www.w3.org/2001/XMLSchema" xmlns:p="http://schemas.microsoft.com/office/2006/metadata/properties" xmlns:ns2="ed04c09c-d8be-4b8e-9436-de70bf1ae765" xmlns:ns3="322a0538-b3ce-4973-9e2e-15212fb51d21" targetNamespace="http://schemas.microsoft.com/office/2006/metadata/properties" ma:root="true" ma:fieldsID="03fb91893fb06f6e4307d37663b3584c" ns2:_="" ns3:_="">
    <xsd:import namespace="ed04c09c-d8be-4b8e-9436-de70bf1ae765"/>
    <xsd:import namespace="322a0538-b3ce-4973-9e2e-15212fb51d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4c09c-d8be-4b8e-9436-de70bf1ae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324ea48-6a75-42b0-8584-bd91a69fb34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a0538-b3ce-4973-9e2e-15212fb51d2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afa4d9b-3809-4803-ba15-3c34b8eb86c3}" ma:internalName="TaxCatchAll" ma:showField="CatchAllData" ma:web="322a0538-b3ce-4973-9e2e-15212fb51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4569-DD18-4366-928E-E28193B4B72E}">
  <ds:schemaRefs>
    <ds:schemaRef ds:uri="http://schemas.microsoft.com/office/2006/metadata/properties"/>
    <ds:schemaRef ds:uri="http://schemas.microsoft.com/office/infopath/2007/PartnerControls"/>
    <ds:schemaRef ds:uri="ed04c09c-d8be-4b8e-9436-de70bf1ae765"/>
    <ds:schemaRef ds:uri="322a0538-b3ce-4973-9e2e-15212fb51d21"/>
  </ds:schemaRefs>
</ds:datastoreItem>
</file>

<file path=customXml/itemProps2.xml><?xml version="1.0" encoding="utf-8"?>
<ds:datastoreItem xmlns:ds="http://schemas.openxmlformats.org/officeDocument/2006/customXml" ds:itemID="{808F1C68-F294-4C54-8C5F-AA8F1ECC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4c09c-d8be-4b8e-9436-de70bf1ae765"/>
    <ds:schemaRef ds:uri="322a0538-b3ce-4973-9e2e-15212fb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94E5D-7342-4F25-BC79-3673F6BD64BC}">
  <ds:schemaRefs>
    <ds:schemaRef ds:uri="http://schemas.microsoft.com/sharepoint/v3/contenttype/forms"/>
  </ds:schemaRefs>
</ds:datastoreItem>
</file>

<file path=customXml/itemProps4.xml><?xml version="1.0" encoding="utf-8"?>
<ds:datastoreItem xmlns:ds="http://schemas.openxmlformats.org/officeDocument/2006/customXml" ds:itemID="{EE8473DF-AF79-4DE8-953D-73A1F970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C:\Users\BarthelemyHansart\OneDrive - Cociter\documents\Travail\Cociter\0. Général\2. identité visuelle\template-Cociter.dotx</Template>
  <TotalTime>0</TotalTime>
  <Pages>4</Pages>
  <Words>804</Words>
  <Characters>5071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5864</CharactersWithSpaces>
  <SharedDoc>false</SharedDoc>
  <HLinks>
    <vt:vector size="12" baseType="variant">
      <vt:variant>
        <vt:i4>983109</vt:i4>
      </vt:variant>
      <vt:variant>
        <vt:i4>0</vt:i4>
      </vt:variant>
      <vt:variant>
        <vt:i4>0</vt:i4>
      </vt:variant>
      <vt:variant>
        <vt:i4>5</vt:i4>
      </vt:variant>
      <vt:variant>
        <vt:lpwstr>https://cociter.sharepoint.com/:p:/s/interna/Ebr3JsmJ3whIhTMnJP600zcB3Zy62T8GVRljSkBnFPy3Ng?e=XM89VZ</vt:lpwstr>
      </vt:variant>
      <vt:variant>
        <vt:lpwstr/>
      </vt:variant>
      <vt:variant>
        <vt:i4>6291576</vt:i4>
      </vt:variant>
      <vt:variant>
        <vt:i4>0</vt:i4>
      </vt:variant>
      <vt:variant>
        <vt:i4>0</vt:i4>
      </vt:variant>
      <vt:variant>
        <vt:i4>5</vt:i4>
      </vt:variant>
      <vt:variant>
        <vt:lpwstr>http://www.cociter.be/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Barthelemy Hansart</dc:creator>
  <cp:keywords/>
  <dc:description/>
  <cp:lastModifiedBy>Heukemes, Marie</cp:lastModifiedBy>
  <cp:revision>2</cp:revision>
  <dcterms:created xsi:type="dcterms:W3CDTF">2026-03-11T20:15:00Z</dcterms:created>
  <dcterms:modified xsi:type="dcterms:W3CDTF">2026-03-11T20:15:00Z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0x0101006DFC63515778B04698D735F77E7A35A6</vt:lpwstr>
  </property>
  <property fmtid="{D5CDD505-2E9C-101B-9397-08002B2CF9AE}" pid="3" name="TaxKeyword">
    <vt:lpwstr/>
  </property>
  <property fmtid="{D5CDD505-2E9C-101B-9397-08002B2CF9AE}" pid="4" name="MediaServiceImageTags">
    <vt:lpwstr/>
  </property>
</Properties>
</file>